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61B1" w14:textId="5448023F" w:rsidR="002E62AD" w:rsidRPr="00EC4CDA" w:rsidRDefault="002E62AD" w:rsidP="002E62AD">
      <w:pPr>
        <w:pStyle w:val="chaphead"/>
      </w:pPr>
      <w:r w:rsidRPr="00EC4CDA">
        <w:rPr>
          <w:b w:val="0"/>
        </w:rPr>
        <w:t>Section 16</w:t>
      </w:r>
      <w:r w:rsidRPr="00EC4CDA">
        <w:rPr>
          <w:b w:val="0"/>
        </w:rPr>
        <w:br/>
      </w:r>
      <w:r w:rsidR="00092922">
        <w:t>Approval and D</w:t>
      </w:r>
      <w:r w:rsidRPr="00EC4CDA">
        <w:t>ocuments to be Submitted to the JSE</w:t>
      </w:r>
    </w:p>
    <w:p w14:paraId="56AF2BD2" w14:textId="77777777" w:rsidR="00412748" w:rsidRPr="0024747E" w:rsidRDefault="00412748" w:rsidP="00412748">
      <w:pPr>
        <w:pStyle w:val="NormalText"/>
        <w:spacing w:before="600"/>
        <w:rPr>
          <w:b/>
        </w:rPr>
      </w:pPr>
      <w:r w:rsidRPr="0024747E">
        <w:rPr>
          <w:b/>
        </w:rPr>
        <w:t>Scope of section</w:t>
      </w:r>
      <w:r w:rsidRPr="0024747E">
        <w:rPr>
          <w:rStyle w:val="FootnoteReference"/>
        </w:rPr>
        <w:footnoteReference w:customMarkFollows="1" w:id="1"/>
        <w:t> </w:t>
      </w:r>
    </w:p>
    <w:p w14:paraId="1930FE9E" w14:textId="24A65EE3" w:rsidR="00412748" w:rsidRPr="0024747E" w:rsidRDefault="00412748" w:rsidP="00412748">
      <w:pPr>
        <w:pStyle w:val="parafullout"/>
      </w:pPr>
      <w:r w:rsidRPr="0024747E">
        <w:t>This section details the documents required to be submitted to the JSE.</w:t>
      </w:r>
    </w:p>
    <w:p w14:paraId="017B631C" w14:textId="196B12A8" w:rsidR="003664AC" w:rsidRPr="00EC4CDA" w:rsidRDefault="003664AC" w:rsidP="003664AC">
      <w:pPr>
        <w:pStyle w:val="head1"/>
      </w:pPr>
      <w:r w:rsidRPr="00EC4CDA">
        <w:t>General</w:t>
      </w:r>
    </w:p>
    <w:p w14:paraId="7595CC76" w14:textId="0968B2FD" w:rsidR="003664AC" w:rsidRPr="00EC4CDA" w:rsidRDefault="003664AC" w:rsidP="003664AC">
      <w:pPr>
        <w:pStyle w:val="000"/>
      </w:pPr>
      <w:r w:rsidRPr="00EC4CDA">
        <w:t>16.1</w:t>
      </w:r>
      <w:r w:rsidRPr="00EC4CDA">
        <w:tab/>
      </w:r>
      <w:r w:rsidR="0066523D">
        <w:t>The following applies to submission</w:t>
      </w:r>
      <w:r w:rsidR="00E87CA5">
        <w:t>s</w:t>
      </w:r>
      <w:r w:rsidR="0066523D">
        <w:t xml:space="preserve"> to the JSE</w:t>
      </w:r>
    </w:p>
    <w:p w14:paraId="0ED1B9EA" w14:textId="10A75972" w:rsidR="003664AC" w:rsidRPr="00EC4CDA" w:rsidRDefault="003664AC" w:rsidP="003664AC">
      <w:pPr>
        <w:pStyle w:val="a-000"/>
      </w:pPr>
      <w:r w:rsidRPr="00EC4CDA">
        <w:tab/>
        <w:t>(a)</w:t>
      </w:r>
      <w:r w:rsidRPr="00EC4CDA">
        <w:tab/>
        <w:t xml:space="preserve">all documents submitted by applicant issuers to the JSE </w:t>
      </w:r>
      <w:r w:rsidR="00CA71A6">
        <w:t>remain</w:t>
      </w:r>
      <w:r w:rsidRPr="00EC4CDA">
        <w:t xml:space="preserve"> the property of the JSE and are not </w:t>
      </w:r>
      <w:proofErr w:type="gramStart"/>
      <w:r w:rsidRPr="00EC4CDA">
        <w:t>returnable;</w:t>
      </w:r>
      <w:proofErr w:type="gramEnd"/>
    </w:p>
    <w:p w14:paraId="1ED60C5E" w14:textId="29EEEB45" w:rsidR="003664AC" w:rsidRPr="00EC4CDA" w:rsidRDefault="003664AC" w:rsidP="003664AC">
      <w:pPr>
        <w:pStyle w:val="a-000"/>
      </w:pPr>
      <w:r w:rsidRPr="00EC4CDA">
        <w:tab/>
        <w:t>(b)</w:t>
      </w:r>
      <w:r w:rsidRPr="00EC4CDA">
        <w:tab/>
        <w:t>documentation</w:t>
      </w:r>
      <w:r w:rsidR="00953C21">
        <w:t xml:space="preserve"> requiring JSE approval</w:t>
      </w:r>
      <w:r w:rsidRPr="00EC4CDA">
        <w:t xml:space="preserve"> must be submitted to the JSE for approval before being </w:t>
      </w:r>
      <w:r w:rsidR="00953C21">
        <w:t>released</w:t>
      </w:r>
      <w:r w:rsidR="00E86DA0">
        <w:t xml:space="preserve"> on SENS, placed on a </w:t>
      </w:r>
      <w:r w:rsidR="00FC0DD7">
        <w:t>website and/or</w:t>
      </w:r>
      <w:r w:rsidR="00E86DA0">
        <w:t xml:space="preserve"> sent to </w:t>
      </w:r>
      <w:proofErr w:type="gramStart"/>
      <w:r w:rsidR="00E86DA0">
        <w:t>shareholders</w:t>
      </w:r>
      <w:r w:rsidRPr="00EC4CDA">
        <w:t>;</w:t>
      </w:r>
      <w:proofErr w:type="gramEnd"/>
    </w:p>
    <w:p w14:paraId="608D4CBE" w14:textId="583F8913" w:rsidR="00815A9F" w:rsidRPr="00EC4CDA" w:rsidRDefault="003664AC" w:rsidP="00C81C00">
      <w:pPr>
        <w:pStyle w:val="a-000"/>
      </w:pPr>
      <w:r w:rsidRPr="00EC4CDA">
        <w:tab/>
        <w:t>(</w:t>
      </w:r>
      <w:r w:rsidR="00B96518">
        <w:t>c</w:t>
      </w:r>
      <w:r w:rsidRPr="00EC4CDA">
        <w:t>)</w:t>
      </w:r>
      <w:r w:rsidRPr="00EC4CDA">
        <w:tab/>
      </w:r>
      <w:r w:rsidR="00D07E4A">
        <w:t xml:space="preserve">the JSE will only provide </w:t>
      </w:r>
      <w:r w:rsidR="00C773D8">
        <w:t xml:space="preserve">its </w:t>
      </w:r>
      <w:r w:rsidR="00D07E4A">
        <w:t xml:space="preserve">approval based on final </w:t>
      </w:r>
      <w:r w:rsidR="00C773D8">
        <w:t xml:space="preserve">form </w:t>
      </w:r>
      <w:r w:rsidR="00D07E4A">
        <w:t>documents, unless</w:t>
      </w:r>
      <w:r w:rsidR="00C773D8">
        <w:t xml:space="preserve"> the JSE agrees otherwise</w:t>
      </w:r>
      <w:r w:rsidRPr="00EC4CDA">
        <w:t xml:space="preserve">; </w:t>
      </w:r>
      <w:r w:rsidR="009A5B3B">
        <w:t>and</w:t>
      </w:r>
    </w:p>
    <w:p w14:paraId="27890487" w14:textId="77777777" w:rsidR="00EE7E61" w:rsidRDefault="003664AC" w:rsidP="00EE7E61">
      <w:pPr>
        <w:pStyle w:val="a-000"/>
      </w:pPr>
      <w:r w:rsidRPr="00EC4CDA">
        <w:tab/>
        <w:t>(</w:t>
      </w:r>
      <w:r w:rsidR="009A5B3B">
        <w:t>d</w:t>
      </w:r>
      <w:r w:rsidRPr="00EC4CDA">
        <w:t>)</w:t>
      </w:r>
      <w:r w:rsidRPr="00EC4CDA">
        <w:tab/>
      </w:r>
      <w:r w:rsidR="00C473AB">
        <w:t>any documents requiring signature</w:t>
      </w:r>
      <w:r w:rsidR="00EB22D3">
        <w:t xml:space="preserve"> by the applicant issuer,</w:t>
      </w:r>
      <w:r w:rsidR="00C473AB">
        <w:t xml:space="preserve"> must be signed by a director of the applicant issuer</w:t>
      </w:r>
      <w:r w:rsidR="009A5B3B">
        <w:t>.</w:t>
      </w:r>
    </w:p>
    <w:p w14:paraId="6D042A90" w14:textId="77777777" w:rsidR="002E4046" w:rsidRDefault="002E4046" w:rsidP="002E4046">
      <w:pPr>
        <w:pStyle w:val="head1"/>
      </w:pPr>
      <w:r>
        <w:t>Approval process</w:t>
      </w:r>
    </w:p>
    <w:p w14:paraId="53E1DA09" w14:textId="77777777" w:rsidR="002E4046" w:rsidRDefault="002E4046" w:rsidP="002E4046">
      <w:pPr>
        <w:pStyle w:val="000"/>
      </w:pPr>
      <w:r>
        <w:t>16.2</w:t>
      </w:r>
      <w:r>
        <w:tab/>
      </w:r>
      <w:r w:rsidRPr="00EC4CDA">
        <w:t>The procedure for approval of documentation</w:t>
      </w:r>
      <w:r>
        <w:t xml:space="preserve"> by the JSE is available on the JSE </w:t>
      </w:r>
      <w:proofErr w:type="gramStart"/>
      <w:r>
        <w:t>Procedures  Portal</w:t>
      </w:r>
      <w:proofErr w:type="gramEnd"/>
      <w:r>
        <w:t>.</w:t>
      </w:r>
    </w:p>
    <w:p w14:paraId="36949B84" w14:textId="7943A193" w:rsidR="00092922" w:rsidRDefault="00092922" w:rsidP="00092922">
      <w:pPr>
        <w:pStyle w:val="head1"/>
      </w:pPr>
      <w:r>
        <w:t>Documents to be submitted</w:t>
      </w:r>
      <w:r w:rsidR="007F7F32">
        <w:t xml:space="preserve">: </w:t>
      </w:r>
      <w:r>
        <w:t>new applicants</w:t>
      </w:r>
    </w:p>
    <w:p w14:paraId="7E1EF1EA" w14:textId="507CB932" w:rsidR="00092922" w:rsidRPr="00392122" w:rsidRDefault="00092922" w:rsidP="00092922">
      <w:pPr>
        <w:pStyle w:val="000"/>
      </w:pPr>
      <w:r>
        <w:t>16.3</w:t>
      </w:r>
      <w:r>
        <w:tab/>
      </w:r>
      <w:r w:rsidRPr="00392122">
        <w:t>Applicants</w:t>
      </w:r>
      <w:r>
        <w:t xml:space="preserve"> seeking a listing must submit the Part I and II documents as prescribed, available on the JSE Forms Portal.</w:t>
      </w:r>
      <w:r w:rsidRPr="00392122">
        <w:t xml:space="preserve"> </w:t>
      </w:r>
    </w:p>
    <w:p w14:paraId="7839E1EA" w14:textId="6E147216" w:rsidR="003664AC" w:rsidRPr="00EC4CDA" w:rsidRDefault="003664AC" w:rsidP="003664AC">
      <w:pPr>
        <w:pStyle w:val="head1"/>
      </w:pPr>
      <w:r w:rsidRPr="00EC4CDA">
        <w:t>Documents to be submitted</w:t>
      </w:r>
      <w:r w:rsidR="00215DE4">
        <w:t xml:space="preserve">: </w:t>
      </w:r>
      <w:r w:rsidR="007F7F32">
        <w:t>general</w:t>
      </w:r>
    </w:p>
    <w:p w14:paraId="5F9CD939" w14:textId="434E192F" w:rsidR="003664AC" w:rsidRPr="00EC4CDA" w:rsidRDefault="003664AC" w:rsidP="001D2FC5">
      <w:pPr>
        <w:pStyle w:val="000"/>
      </w:pPr>
      <w:r w:rsidRPr="00EC4CDA">
        <w:t>16.</w:t>
      </w:r>
      <w:r w:rsidR="00092922">
        <w:t>4</w:t>
      </w:r>
      <w:r w:rsidRPr="00EC4CDA">
        <w:tab/>
      </w:r>
      <w:r w:rsidR="00901EB3">
        <w:t>The following documents must be submitted to the JSE</w:t>
      </w:r>
      <w:r w:rsidR="001D2FC5">
        <w:t>:</w:t>
      </w:r>
    </w:p>
    <w:p w14:paraId="68FDD472" w14:textId="21179F96" w:rsidR="001D2FC5" w:rsidRDefault="003664AC" w:rsidP="0095227A">
      <w:pPr>
        <w:pStyle w:val="parafullout"/>
        <w:tabs>
          <w:tab w:val="left" w:pos="794"/>
          <w:tab w:val="left" w:pos="1474"/>
        </w:tabs>
      </w:pPr>
      <w:r w:rsidRPr="00EC4CDA">
        <w:tab/>
        <w:t>(a)</w:t>
      </w:r>
      <w:r w:rsidRPr="00EC4CDA">
        <w:tab/>
      </w:r>
      <w:ins w:id="0" w:author="Alwyn Fouchee" w:date="2024-09-17T11:08:00Z" w16du:dateUtc="2024-09-17T09:08:00Z">
        <w:r w:rsidR="00A654B1">
          <w:t>PLS/RLP</w:t>
        </w:r>
      </w:ins>
      <w:del w:id="1" w:author="Alwyn Fouchee" w:date="2024-09-17T11:08:00Z" w16du:dateUtc="2024-09-17T09:08:00Z">
        <w:r w:rsidR="002E0050" w:rsidDel="00A654B1">
          <w:delText>listing particulars</w:delText>
        </w:r>
      </w:del>
      <w:r w:rsidRPr="00EC4CDA">
        <w:t>;</w:t>
      </w:r>
      <w:r w:rsidRPr="00EC4CDA">
        <w:tab/>
      </w:r>
    </w:p>
    <w:p w14:paraId="66EEE0F0" w14:textId="6CCBF619" w:rsidR="003664AC" w:rsidRPr="00EC4CDA" w:rsidRDefault="001D2FC5" w:rsidP="0095227A">
      <w:pPr>
        <w:pStyle w:val="parafullout"/>
        <w:tabs>
          <w:tab w:val="left" w:pos="794"/>
          <w:tab w:val="left" w:pos="1474"/>
        </w:tabs>
      </w:pPr>
      <w:r>
        <w:tab/>
      </w:r>
      <w:r w:rsidR="003664AC" w:rsidRPr="00EC4CDA">
        <w:t>(b)</w:t>
      </w:r>
      <w:r w:rsidR="003664AC" w:rsidRPr="00EC4CDA">
        <w:tab/>
        <w:t>liquidation</w:t>
      </w:r>
      <w:r w:rsidR="00FF64CC">
        <w:t>s</w:t>
      </w:r>
      <w:r w:rsidR="003664AC" w:rsidRPr="00EC4CDA">
        <w:t xml:space="preserve"> and judicial </w:t>
      </w:r>
      <w:proofErr w:type="gramStart"/>
      <w:r w:rsidR="003664AC" w:rsidRPr="00EC4CDA">
        <w:t>management;</w:t>
      </w:r>
      <w:proofErr w:type="gramEnd"/>
    </w:p>
    <w:p w14:paraId="7538543D" w14:textId="49F1F92D" w:rsidR="003664AC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(c)</w:t>
      </w:r>
      <w:r w:rsidRPr="00EC4CDA">
        <w:tab/>
      </w:r>
      <w:r w:rsidR="006B2B36">
        <w:t xml:space="preserve">rights offers and </w:t>
      </w:r>
      <w:r w:rsidRPr="00EC4CDA">
        <w:t>claw-back offers;</w:t>
      </w:r>
      <w:r w:rsidRPr="00EC4CDA">
        <w:rPr>
          <w:rStyle w:val="FootnoteReference"/>
        </w:rPr>
        <w:footnoteReference w:customMarkFollows="1" w:id="2"/>
        <w:t> </w:t>
      </w:r>
    </w:p>
    <w:p w14:paraId="61593156" w14:textId="3500FB31" w:rsidR="008F0748" w:rsidRDefault="008F0748" w:rsidP="003664AC">
      <w:pPr>
        <w:pStyle w:val="parafullout"/>
        <w:tabs>
          <w:tab w:val="left" w:pos="794"/>
          <w:tab w:val="left" w:pos="1474"/>
        </w:tabs>
        <w:ind w:left="1474" w:hanging="1474"/>
      </w:pPr>
      <w:r>
        <w:tab/>
        <w:t>(</w:t>
      </w:r>
      <w:r w:rsidR="009459F6">
        <w:t>d</w:t>
      </w:r>
      <w:r>
        <w:t>)</w:t>
      </w:r>
      <w:r>
        <w:tab/>
      </w:r>
      <w:proofErr w:type="gramStart"/>
      <w:r>
        <w:t>odd-lot</w:t>
      </w:r>
      <w:proofErr w:type="gramEnd"/>
      <w:r>
        <w:t xml:space="preserve"> offers</w:t>
      </w:r>
      <w:r w:rsidR="004944C2">
        <w:t>;</w:t>
      </w:r>
    </w:p>
    <w:p w14:paraId="0D04AE6F" w14:textId="0E15DB41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e</w:t>
      </w:r>
      <w:r w:rsidRPr="00EC4CDA">
        <w:t>)</w:t>
      </w:r>
      <w:r w:rsidRPr="00EC4CDA">
        <w:tab/>
        <w:t>capitalisation issues</w:t>
      </w:r>
      <w:r w:rsidR="00901EB3">
        <w:t xml:space="preserve">, </w:t>
      </w:r>
      <w:r w:rsidR="00901EB3" w:rsidRPr="00EC4CDA">
        <w:t>scrip dividen</w:t>
      </w:r>
      <w:r w:rsidR="00754417">
        <w:t>d and</w:t>
      </w:r>
      <w:r w:rsidR="00E55D4C">
        <w:t xml:space="preserve"> </w:t>
      </w:r>
      <w:r w:rsidR="00901EB3" w:rsidRPr="00EC4CDA">
        <w:t xml:space="preserve">cash dividend </w:t>
      </w:r>
      <w:proofErr w:type="gramStart"/>
      <w:r w:rsidR="00901EB3" w:rsidRPr="00EC4CDA">
        <w:t>elections</w:t>
      </w:r>
      <w:r w:rsidRPr="00EC4CDA">
        <w:t>;</w:t>
      </w:r>
      <w:proofErr w:type="gramEnd"/>
    </w:p>
    <w:p w14:paraId="5173E809" w14:textId="5C59D519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f</w:t>
      </w:r>
      <w:r w:rsidRPr="00EC4CDA">
        <w:t>)</w:t>
      </w:r>
      <w:r w:rsidRPr="00EC4CDA">
        <w:tab/>
        <w:t>issue</w:t>
      </w:r>
      <w:r w:rsidR="00263052">
        <w:t xml:space="preserve"> of</w:t>
      </w:r>
      <w:r w:rsidRPr="00EC4CDA">
        <w:t xml:space="preserve"> </w:t>
      </w:r>
      <w:r w:rsidR="00167789">
        <w:t xml:space="preserve">shares </w:t>
      </w:r>
      <w:r w:rsidRPr="00EC4CDA">
        <w:t>for cash</w:t>
      </w:r>
      <w:r w:rsidR="00D0752C">
        <w:t xml:space="preserve">, including options/convertible </w:t>
      </w:r>
      <w:proofErr w:type="gramStart"/>
      <w:r w:rsidR="00D0752C">
        <w:t>securities</w:t>
      </w:r>
      <w:r w:rsidRPr="00EC4CDA">
        <w:t>;</w:t>
      </w:r>
      <w:proofErr w:type="gramEnd"/>
    </w:p>
    <w:p w14:paraId="4AE14A86" w14:textId="278D9907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g</w:t>
      </w:r>
      <w:r w:rsidRPr="00EC4CDA">
        <w:t>)</w:t>
      </w:r>
      <w:r w:rsidRPr="00EC4CDA">
        <w:tab/>
        <w:t xml:space="preserve">repurchase of </w:t>
      </w:r>
      <w:proofErr w:type="gramStart"/>
      <w:r w:rsidRPr="00EC4CDA">
        <w:t>securities;</w:t>
      </w:r>
      <w:proofErr w:type="gramEnd"/>
    </w:p>
    <w:p w14:paraId="3FF4D5D7" w14:textId="3BC7CECB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h</w:t>
      </w:r>
      <w:r w:rsidRPr="00EC4CDA">
        <w:t>)</w:t>
      </w:r>
      <w:r w:rsidRPr="00EC4CDA">
        <w:tab/>
        <w:t>payments to securities holders;</w:t>
      </w:r>
      <w:r w:rsidRPr="00EC4CDA">
        <w:rPr>
          <w:rStyle w:val="FootnoteReference"/>
        </w:rPr>
        <w:footnoteReference w:customMarkFollows="1" w:id="3"/>
        <w:t> </w:t>
      </w:r>
      <w:r w:rsidR="00815366">
        <w:t xml:space="preserve"> </w:t>
      </w:r>
    </w:p>
    <w:p w14:paraId="2EBC66CF" w14:textId="0D0A0468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i</w:t>
      </w:r>
      <w:r w:rsidRPr="00EC4CDA">
        <w:t>)</w:t>
      </w:r>
      <w:r w:rsidRPr="00EC4CDA">
        <w:tab/>
        <w:t>pre-issue trading</w:t>
      </w:r>
      <w:r w:rsidR="00EF456D">
        <w:t xml:space="preserve"> and price </w:t>
      </w:r>
      <w:r w:rsidR="00C24429">
        <w:t>stabilisation</w:t>
      </w:r>
      <w:r w:rsidRPr="00EC4CDA">
        <w:t>;</w:t>
      </w:r>
      <w:r w:rsidRPr="00EC4CDA">
        <w:rPr>
          <w:rStyle w:val="FootnoteReference"/>
        </w:rPr>
        <w:footnoteReference w:customMarkFollows="1" w:id="4"/>
        <w:t> </w:t>
      </w:r>
    </w:p>
    <w:p w14:paraId="78D3C97A" w14:textId="4582D8F5" w:rsidR="003664AC" w:rsidRPr="00EC4CDA" w:rsidRDefault="001D2FC5" w:rsidP="001D2FC5">
      <w:pPr>
        <w:pStyle w:val="parafullout"/>
        <w:tabs>
          <w:tab w:val="left" w:pos="794"/>
          <w:tab w:val="left" w:pos="1474"/>
        </w:tabs>
        <w:ind w:left="1474" w:hanging="1474"/>
      </w:pPr>
      <w:r>
        <w:tab/>
      </w:r>
      <w:r w:rsidR="003664AC" w:rsidRPr="00EC4CDA">
        <w:t>(</w:t>
      </w:r>
      <w:r w:rsidR="009511D0">
        <w:t>j</w:t>
      </w:r>
      <w:r w:rsidR="003664AC" w:rsidRPr="00EC4CDA">
        <w:t>)</w:t>
      </w:r>
      <w:r w:rsidR="003664AC" w:rsidRPr="00EC4CDA">
        <w:tab/>
        <w:t>transactions in terms of Sections 9 and 10;</w:t>
      </w:r>
      <w:r w:rsidR="003664AC" w:rsidRPr="00EC4CDA">
        <w:rPr>
          <w:rStyle w:val="FootnoteReference"/>
        </w:rPr>
        <w:footnoteReference w:customMarkFollows="1" w:id="5"/>
        <w:t> </w:t>
      </w:r>
    </w:p>
    <w:p w14:paraId="4801C046" w14:textId="2E4346D0" w:rsidR="003664AC" w:rsidRPr="00EC4CDA" w:rsidRDefault="001D2FC5" w:rsidP="003664AC">
      <w:pPr>
        <w:pStyle w:val="parafullout"/>
        <w:tabs>
          <w:tab w:val="left" w:pos="794"/>
          <w:tab w:val="left" w:pos="1474"/>
        </w:tabs>
        <w:ind w:left="1474" w:hanging="1474"/>
      </w:pPr>
      <w:r>
        <w:lastRenderedPageBreak/>
        <w:tab/>
      </w:r>
      <w:r w:rsidR="003664AC" w:rsidRPr="00EC4CDA">
        <w:t>(</w:t>
      </w:r>
      <w:r w:rsidR="009511D0">
        <w:t>k</w:t>
      </w:r>
      <w:r w:rsidR="003664AC" w:rsidRPr="00EC4CDA">
        <w:t>)</w:t>
      </w:r>
      <w:r w:rsidR="003664AC" w:rsidRPr="00EC4CDA">
        <w:tab/>
      </w:r>
      <w:r w:rsidR="003F65F9">
        <w:t>removal of listings</w:t>
      </w:r>
      <w:r w:rsidR="003664AC" w:rsidRPr="00EC4CDA">
        <w:t>;</w:t>
      </w:r>
      <w:r w:rsidR="003664AC" w:rsidRPr="00EC4CDA">
        <w:rPr>
          <w:rStyle w:val="FootnoteReference"/>
        </w:rPr>
        <w:footnoteReference w:customMarkFollows="1" w:id="6"/>
        <w:t> </w:t>
      </w:r>
    </w:p>
    <w:p w14:paraId="063A28CE" w14:textId="380222FE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l</w:t>
      </w:r>
      <w:r w:rsidRPr="00EC4CDA">
        <w:t>)</w:t>
      </w:r>
      <w:r w:rsidRPr="00EC4CDA">
        <w:tab/>
        <w:t>redemption of securities</w:t>
      </w:r>
      <w:r w:rsidR="00F0702D">
        <w:t xml:space="preserve"> and </w:t>
      </w:r>
      <w:r w:rsidR="00F0702D" w:rsidRPr="00EC4CDA">
        <w:t>conversion of securities</w:t>
      </w:r>
      <w:r w:rsidRPr="00EC4CDA">
        <w:t>;</w:t>
      </w:r>
      <w:r w:rsidRPr="00EC4CDA">
        <w:rPr>
          <w:rStyle w:val="FootnoteReference"/>
        </w:rPr>
        <w:footnoteReference w:customMarkFollows="1" w:id="7"/>
        <w:t> </w:t>
      </w:r>
    </w:p>
    <w:p w14:paraId="003C257B" w14:textId="723BCA6F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m</w:t>
      </w:r>
      <w:r w:rsidRPr="00EC4CDA">
        <w:t>)</w:t>
      </w:r>
      <w:r w:rsidRPr="00EC4CDA">
        <w:tab/>
        <w:t>change of name;</w:t>
      </w:r>
      <w:r w:rsidRPr="00EC4CDA">
        <w:rPr>
          <w:rStyle w:val="FootnoteReference"/>
        </w:rPr>
        <w:footnoteReference w:customMarkFollows="1" w:id="8"/>
        <w:t> </w:t>
      </w:r>
    </w:p>
    <w:p w14:paraId="1E768D78" w14:textId="647212E5" w:rsidR="003664AC" w:rsidRPr="00EC4CDA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n</w:t>
      </w:r>
      <w:r w:rsidRPr="00EC4CDA">
        <w:t>)</w:t>
      </w:r>
      <w:r w:rsidRPr="00EC4CDA">
        <w:tab/>
      </w:r>
      <w:r w:rsidR="00167789" w:rsidRPr="00EC4CDA">
        <w:t>increase in authorised share capital</w:t>
      </w:r>
      <w:r w:rsidR="00167789">
        <w:t>,</w:t>
      </w:r>
      <w:r w:rsidR="00167789" w:rsidRPr="00EC4CDA">
        <w:t xml:space="preserve"> </w:t>
      </w:r>
      <w:r w:rsidRPr="00EC4CDA">
        <w:t>subdivision/consolidation of securities;</w:t>
      </w:r>
      <w:r w:rsidRPr="00EC4CDA">
        <w:rPr>
          <w:rStyle w:val="FootnoteReference"/>
        </w:rPr>
        <w:footnoteReference w:customMarkFollows="1" w:id="9"/>
        <w:t> </w:t>
      </w:r>
    </w:p>
    <w:p w14:paraId="2742FBC3" w14:textId="7FA3379B" w:rsidR="003664AC" w:rsidRPr="00EC4CDA" w:rsidRDefault="003664AC" w:rsidP="001D2FC5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o</w:t>
      </w:r>
      <w:r w:rsidRPr="00EC4CDA">
        <w:t>)</w:t>
      </w:r>
      <w:r w:rsidRPr="00EC4CDA">
        <w:tab/>
        <w:t>transfer of sector or board;</w:t>
      </w:r>
      <w:r w:rsidRPr="00EC4CDA">
        <w:rPr>
          <w:rStyle w:val="FootnoteReference"/>
        </w:rPr>
        <w:footnoteReference w:customMarkFollows="1" w:id="10"/>
        <w:t> </w:t>
      </w:r>
    </w:p>
    <w:p w14:paraId="4FC13B29" w14:textId="19DFDABC" w:rsidR="003664AC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p</w:t>
      </w:r>
      <w:r w:rsidRPr="00EC4CDA">
        <w:t>)</w:t>
      </w:r>
      <w:r w:rsidRPr="00EC4CDA">
        <w:tab/>
      </w:r>
      <w:proofErr w:type="spellStart"/>
      <w:r w:rsidRPr="00EC4CDA">
        <w:t>unbundling</w:t>
      </w:r>
      <w:r w:rsidR="003E2F6D">
        <w:t>s</w:t>
      </w:r>
      <w:proofErr w:type="spellEnd"/>
      <w:r w:rsidRPr="00EC4CDA">
        <w:t>;</w:t>
      </w:r>
      <w:r w:rsidRPr="00EC4CDA">
        <w:rPr>
          <w:rStyle w:val="FootnoteReference"/>
        </w:rPr>
        <w:footnoteReference w:customMarkFollows="1" w:id="11"/>
        <w:t> </w:t>
      </w:r>
    </w:p>
    <w:p w14:paraId="55618953" w14:textId="443F1132" w:rsidR="00E219A5" w:rsidRPr="00EC4CDA" w:rsidRDefault="00E219A5" w:rsidP="00E219A5">
      <w:pPr>
        <w:pStyle w:val="parafullout"/>
        <w:tabs>
          <w:tab w:val="left" w:pos="794"/>
          <w:tab w:val="left" w:pos="1474"/>
        </w:tabs>
        <w:ind w:left="1474" w:hanging="1474"/>
      </w:pPr>
      <w:r>
        <w:tab/>
        <w:t>(</w:t>
      </w:r>
      <w:r w:rsidR="009511D0">
        <w:t>q</w:t>
      </w:r>
      <w:r>
        <w:t>)</w:t>
      </w:r>
      <w:r>
        <w:tab/>
        <w:t>all offers (including a scheme of arrangement) r</w:t>
      </w:r>
      <w:r w:rsidRPr="00EC4CDA">
        <w:t xml:space="preserve">egulated </w:t>
      </w:r>
      <w:r>
        <w:t>by</w:t>
      </w:r>
      <w:r w:rsidRPr="00EC4CDA">
        <w:t xml:space="preserve"> the Panel;</w:t>
      </w:r>
      <w:r w:rsidRPr="00EC4CDA">
        <w:rPr>
          <w:rStyle w:val="FootnoteReference"/>
        </w:rPr>
        <w:footnoteReference w:customMarkFollows="1" w:id="12"/>
        <w:t> </w:t>
      </w:r>
    </w:p>
    <w:p w14:paraId="1A9EBEA7" w14:textId="4D414A20" w:rsidR="003664AC" w:rsidRDefault="003664AC" w:rsidP="003664AC">
      <w:pPr>
        <w:pStyle w:val="parafullout"/>
        <w:tabs>
          <w:tab w:val="left" w:pos="794"/>
          <w:tab w:val="left" w:pos="1474"/>
        </w:tabs>
        <w:ind w:left="1474" w:hanging="1474"/>
      </w:pPr>
      <w:r w:rsidRPr="00EC4CDA">
        <w:tab/>
        <w:t>(</w:t>
      </w:r>
      <w:r w:rsidR="009511D0">
        <w:t>r</w:t>
      </w:r>
      <w:r w:rsidRPr="00EC4CDA">
        <w:t>)</w:t>
      </w:r>
      <w:r w:rsidRPr="00EC4CDA">
        <w:tab/>
        <w:t>MOI/</w:t>
      </w:r>
      <w:proofErr w:type="gramStart"/>
      <w:r w:rsidRPr="00EC4CDA">
        <w:t>amendments;</w:t>
      </w:r>
      <w:proofErr w:type="gramEnd"/>
    </w:p>
    <w:p w14:paraId="45501432" w14:textId="591DFED2" w:rsidR="00167899" w:rsidRDefault="00806A94" w:rsidP="003664AC">
      <w:pPr>
        <w:pStyle w:val="parafullout"/>
        <w:tabs>
          <w:tab w:val="left" w:pos="794"/>
          <w:tab w:val="left" w:pos="1474"/>
        </w:tabs>
        <w:ind w:left="1474" w:hanging="1474"/>
      </w:pPr>
      <w:r>
        <w:tab/>
        <w:t>(</w:t>
      </w:r>
      <w:r w:rsidR="009511D0">
        <w:t>s</w:t>
      </w:r>
      <w:r w:rsidR="003218E2">
        <w:t>)</w:t>
      </w:r>
      <w:r w:rsidR="003218E2">
        <w:tab/>
        <w:t>schedule 14 share schemes</w:t>
      </w:r>
      <w:r w:rsidR="00ED4704">
        <w:t>/amendments</w:t>
      </w:r>
      <w:r w:rsidR="00167899">
        <w:t>; and</w:t>
      </w:r>
    </w:p>
    <w:p w14:paraId="5704CE3B" w14:textId="45F14992" w:rsidR="001D2FC5" w:rsidRPr="00EC4CDA" w:rsidRDefault="00167899" w:rsidP="007A465C">
      <w:pPr>
        <w:pStyle w:val="parafullout"/>
        <w:tabs>
          <w:tab w:val="left" w:pos="794"/>
          <w:tab w:val="left" w:pos="1474"/>
        </w:tabs>
        <w:ind w:left="1474" w:hanging="1474"/>
      </w:pPr>
      <w:r>
        <w:tab/>
        <w:t>(</w:t>
      </w:r>
      <w:r w:rsidR="009511D0">
        <w:t>t</w:t>
      </w:r>
      <w:r>
        <w:t>)</w:t>
      </w:r>
      <w:r>
        <w:tab/>
        <w:t>all events in the corporate actions timetable</w:t>
      </w:r>
      <w:r w:rsidR="003218E2">
        <w:t xml:space="preserve">. </w:t>
      </w:r>
    </w:p>
    <w:p w14:paraId="2C2BCC5D" w14:textId="1CD68219" w:rsidR="00EB2889" w:rsidRPr="00EC4CDA" w:rsidRDefault="00EB2889" w:rsidP="00EB2889">
      <w:pPr>
        <w:pStyle w:val="head1"/>
      </w:pPr>
      <w:r w:rsidRPr="00EC4CDA">
        <w:t>Exchange control approval</w:t>
      </w:r>
    </w:p>
    <w:p w14:paraId="046B14DA" w14:textId="0BA107D9" w:rsidR="00844A80" w:rsidRDefault="007A465C" w:rsidP="00EB2889">
      <w:pPr>
        <w:pStyle w:val="000"/>
        <w:rPr>
          <w:lang w:val="en-ZA" w:eastAsia="en-ZA"/>
        </w:rPr>
      </w:pPr>
      <w:r>
        <w:rPr>
          <w:lang w:val="en-ZA"/>
        </w:rPr>
        <w:t>16.</w:t>
      </w:r>
      <w:r w:rsidR="00092922">
        <w:rPr>
          <w:lang w:val="en-ZA"/>
        </w:rPr>
        <w:t>5</w:t>
      </w:r>
      <w:r w:rsidR="00EB2889" w:rsidRPr="00EC4CDA">
        <w:rPr>
          <w:lang w:val="en-ZA" w:eastAsia="en-ZA"/>
        </w:rPr>
        <w:tab/>
      </w:r>
      <w:r w:rsidR="006E2213">
        <w:rPr>
          <w:lang w:val="en-ZA" w:eastAsia="en-ZA"/>
        </w:rPr>
        <w:t>If an event require</w:t>
      </w:r>
      <w:r w:rsidR="00546CAE">
        <w:rPr>
          <w:lang w:val="en-ZA" w:eastAsia="en-ZA"/>
        </w:rPr>
        <w:t>s the</w:t>
      </w:r>
      <w:r w:rsidR="006E2213">
        <w:rPr>
          <w:lang w:val="en-ZA" w:eastAsia="en-ZA"/>
        </w:rPr>
        <w:t xml:space="preserve"> </w:t>
      </w:r>
      <w:r w:rsidR="002560D9">
        <w:rPr>
          <w:lang w:val="en-ZA" w:eastAsia="en-ZA"/>
        </w:rPr>
        <w:t xml:space="preserve">approval from </w:t>
      </w:r>
      <w:r w:rsidR="002560D9" w:rsidRPr="00EC4CDA">
        <w:rPr>
          <w:lang w:val="en-ZA" w:eastAsia="en-ZA"/>
        </w:rPr>
        <w:t>the Financial Surveillance Department of the South African Reserve Bank</w:t>
      </w:r>
      <w:r w:rsidR="009830C7">
        <w:rPr>
          <w:lang w:val="en-ZA" w:eastAsia="en-ZA"/>
        </w:rPr>
        <w:t xml:space="preserve"> (“SARB”)</w:t>
      </w:r>
      <w:r w:rsidR="002560D9">
        <w:rPr>
          <w:lang w:val="en-ZA" w:eastAsia="en-ZA"/>
        </w:rPr>
        <w:t xml:space="preserve">, </w:t>
      </w:r>
      <w:r w:rsidR="006E2213">
        <w:rPr>
          <w:lang w:val="en-ZA" w:eastAsia="en-ZA"/>
        </w:rPr>
        <w:t xml:space="preserve">the JSE will </w:t>
      </w:r>
      <w:r w:rsidR="00416B2A">
        <w:rPr>
          <w:lang w:val="en-ZA" w:eastAsia="en-ZA"/>
        </w:rPr>
        <w:t>only</w:t>
      </w:r>
      <w:r w:rsidR="006E2213">
        <w:rPr>
          <w:lang w:val="en-ZA" w:eastAsia="en-ZA"/>
        </w:rPr>
        <w:t xml:space="preserve"> provide its approval </w:t>
      </w:r>
      <w:r w:rsidR="002560D9">
        <w:rPr>
          <w:lang w:val="en-ZA" w:eastAsia="en-ZA"/>
        </w:rPr>
        <w:t xml:space="preserve">once </w:t>
      </w:r>
      <w:r w:rsidR="00546CAE">
        <w:rPr>
          <w:lang w:val="en-ZA" w:eastAsia="en-ZA"/>
        </w:rPr>
        <w:t>SARB approval</w:t>
      </w:r>
      <w:r w:rsidR="009830C7">
        <w:rPr>
          <w:lang w:val="en-ZA" w:eastAsia="en-ZA"/>
        </w:rPr>
        <w:t xml:space="preserve"> has been submitted to the JSE.</w:t>
      </w:r>
      <w:r w:rsidR="002560D9">
        <w:rPr>
          <w:lang w:val="en-ZA" w:eastAsia="en-ZA"/>
        </w:rPr>
        <w:t xml:space="preserve"> </w:t>
      </w:r>
    </w:p>
    <w:p w14:paraId="04120328" w14:textId="6FD3C3D2" w:rsidR="00EB2889" w:rsidRPr="00EC4CDA" w:rsidRDefault="00EB2889" w:rsidP="001D2FC5">
      <w:pPr>
        <w:pStyle w:val="000"/>
      </w:pPr>
      <w:r w:rsidRPr="00EC4CDA">
        <w:t>16</w:t>
      </w:r>
      <w:r w:rsidR="007A465C">
        <w:t>.</w:t>
      </w:r>
      <w:r w:rsidR="00092922">
        <w:t>6</w:t>
      </w:r>
      <w:r w:rsidRPr="00EC4CDA">
        <w:tab/>
        <w:t xml:space="preserve">The </w:t>
      </w:r>
      <w:r w:rsidR="009830C7">
        <w:t>SARB must provide approval for the following events</w:t>
      </w:r>
      <w:r w:rsidRPr="00EC4CDA">
        <w:t>:</w:t>
      </w:r>
      <w:r w:rsidRPr="00EC4CDA">
        <w:rPr>
          <w:rStyle w:val="FootnoteReference"/>
        </w:rPr>
        <w:footnoteReference w:customMarkFollows="1" w:id="13"/>
        <w:t> </w:t>
      </w:r>
    </w:p>
    <w:p w14:paraId="420FC988" w14:textId="77777777" w:rsidR="00EB2889" w:rsidRPr="00EC4CDA" w:rsidRDefault="00EB2889" w:rsidP="00EB2889">
      <w:pPr>
        <w:pStyle w:val="a-0000"/>
      </w:pPr>
      <w:r w:rsidRPr="00EC4CDA">
        <w:tab/>
        <w:t>(a)</w:t>
      </w:r>
      <w:r w:rsidRPr="00EC4CDA">
        <w:tab/>
        <w:t xml:space="preserve">the listing of a bank and/or bank holding </w:t>
      </w:r>
      <w:proofErr w:type="gramStart"/>
      <w:r w:rsidRPr="00EC4CDA">
        <w:t>company;</w:t>
      </w:r>
      <w:proofErr w:type="gramEnd"/>
    </w:p>
    <w:p w14:paraId="72B3427E" w14:textId="77777777" w:rsidR="00EB2889" w:rsidRPr="00EC4CDA" w:rsidRDefault="00EB2889" w:rsidP="00EB2889">
      <w:pPr>
        <w:pStyle w:val="a-0000"/>
      </w:pPr>
      <w:r w:rsidRPr="00EC4CDA">
        <w:tab/>
        <w:t>(b)</w:t>
      </w:r>
      <w:r w:rsidRPr="00EC4CDA">
        <w:tab/>
        <w:t xml:space="preserve">the issue of bearer </w:t>
      </w:r>
      <w:proofErr w:type="gramStart"/>
      <w:r w:rsidRPr="00EC4CDA">
        <w:t>securities;</w:t>
      </w:r>
      <w:proofErr w:type="gramEnd"/>
    </w:p>
    <w:p w14:paraId="620ABEAD" w14:textId="77777777" w:rsidR="00EB2889" w:rsidRPr="00EC4CDA" w:rsidRDefault="00EB2889" w:rsidP="00EB2889">
      <w:pPr>
        <w:pStyle w:val="a-0000"/>
      </w:pPr>
      <w:r w:rsidRPr="00EC4CDA">
        <w:tab/>
        <w:t>(c)</w:t>
      </w:r>
      <w:r w:rsidRPr="00EC4CDA">
        <w:tab/>
        <w:t xml:space="preserve">restructures, mergers and changes in control where non-residents are </w:t>
      </w:r>
      <w:proofErr w:type="gramStart"/>
      <w:r w:rsidRPr="00EC4CDA">
        <w:t>involved;</w:t>
      </w:r>
      <w:proofErr w:type="gramEnd"/>
    </w:p>
    <w:p w14:paraId="5141EA0F" w14:textId="77777777" w:rsidR="00EB2889" w:rsidRPr="00EC4CDA" w:rsidRDefault="00EB2889" w:rsidP="00EB2889">
      <w:pPr>
        <w:pStyle w:val="a-0000"/>
      </w:pPr>
      <w:r w:rsidRPr="00EC4CDA">
        <w:tab/>
        <w:t>(d)</w:t>
      </w:r>
      <w:r w:rsidRPr="00EC4CDA">
        <w:tab/>
        <w:t xml:space="preserve">the listing of a quoted South African company on a foreign stock </w:t>
      </w:r>
      <w:proofErr w:type="gramStart"/>
      <w:r w:rsidRPr="00EC4CDA">
        <w:t>exchange;</w:t>
      </w:r>
      <w:proofErr w:type="gramEnd"/>
    </w:p>
    <w:p w14:paraId="68BD1AE9" w14:textId="77777777" w:rsidR="00EB2889" w:rsidRPr="00EC4CDA" w:rsidRDefault="00EB2889" w:rsidP="00EB2889">
      <w:pPr>
        <w:pStyle w:val="a-0000"/>
      </w:pPr>
      <w:r w:rsidRPr="00EC4CDA">
        <w:tab/>
        <w:t>(e)</w:t>
      </w:r>
      <w:r w:rsidRPr="00EC4CDA">
        <w:tab/>
        <w:t xml:space="preserve">the listing of an external company on the </w:t>
      </w:r>
      <w:proofErr w:type="gramStart"/>
      <w:r w:rsidRPr="00EC4CDA">
        <w:t>JSE;</w:t>
      </w:r>
      <w:proofErr w:type="gramEnd"/>
    </w:p>
    <w:p w14:paraId="39BE5834" w14:textId="77777777" w:rsidR="00EB2889" w:rsidRPr="00EC4CDA" w:rsidRDefault="00EB2889" w:rsidP="00EB2889">
      <w:pPr>
        <w:pStyle w:val="a-0000"/>
      </w:pPr>
      <w:r w:rsidRPr="00EC4CDA">
        <w:tab/>
        <w:t>(f)</w:t>
      </w:r>
      <w:r w:rsidRPr="00EC4CDA">
        <w:tab/>
        <w:t xml:space="preserve">the listing of </w:t>
      </w:r>
      <w:proofErr w:type="gramStart"/>
      <w:r w:rsidRPr="00EC4CDA">
        <w:t>warrants;</w:t>
      </w:r>
      <w:proofErr w:type="gramEnd"/>
    </w:p>
    <w:p w14:paraId="564A8A85" w14:textId="77777777" w:rsidR="00EB2889" w:rsidRPr="00EC4CDA" w:rsidRDefault="00EB2889" w:rsidP="00EB2889">
      <w:pPr>
        <w:pStyle w:val="a-0000"/>
      </w:pPr>
      <w:r w:rsidRPr="00EC4CDA">
        <w:tab/>
        <w:t>(g)</w:t>
      </w:r>
      <w:r w:rsidRPr="00EC4CDA">
        <w:tab/>
        <w:t xml:space="preserve">the issue of hedge </w:t>
      </w:r>
      <w:proofErr w:type="gramStart"/>
      <w:r w:rsidRPr="00EC4CDA">
        <w:t>securities;</w:t>
      </w:r>
      <w:proofErr w:type="gramEnd"/>
    </w:p>
    <w:p w14:paraId="04B10309" w14:textId="77777777" w:rsidR="00EB2889" w:rsidRPr="00EC4CDA" w:rsidRDefault="00EB2889" w:rsidP="00EB2889">
      <w:pPr>
        <w:pStyle w:val="a-0000"/>
      </w:pPr>
      <w:r w:rsidRPr="00EC4CDA">
        <w:tab/>
        <w:t>(h)</w:t>
      </w:r>
      <w:r w:rsidRPr="00EC4CDA">
        <w:tab/>
        <w:t xml:space="preserve">the delisting of a company listed on the </w:t>
      </w:r>
      <w:proofErr w:type="gramStart"/>
      <w:r w:rsidRPr="00EC4CDA">
        <w:t>JSE;</w:t>
      </w:r>
      <w:proofErr w:type="gramEnd"/>
    </w:p>
    <w:p w14:paraId="15CE2745" w14:textId="77777777" w:rsidR="00EB2889" w:rsidRPr="00EC4CDA" w:rsidRDefault="00EB2889" w:rsidP="00EB2889">
      <w:pPr>
        <w:pStyle w:val="a-0000"/>
      </w:pPr>
      <w:r w:rsidRPr="00EC4CDA">
        <w:tab/>
        <w:t>(i)</w:t>
      </w:r>
      <w:r w:rsidRPr="00EC4CDA">
        <w:tab/>
        <w:t xml:space="preserve">the declaration of a dividend in specie or special dividend, for any </w:t>
      </w:r>
      <w:proofErr w:type="gramStart"/>
      <w:r w:rsidRPr="00EC4CDA">
        <w:t>purpose;</w:t>
      </w:r>
      <w:proofErr w:type="gramEnd"/>
      <w:r w:rsidRPr="00EC4CDA">
        <w:t xml:space="preserve"> </w:t>
      </w:r>
    </w:p>
    <w:p w14:paraId="20C541FC" w14:textId="77777777" w:rsidR="00EB2889" w:rsidRPr="00EC4CDA" w:rsidRDefault="00EB2889" w:rsidP="00EB2889">
      <w:pPr>
        <w:pStyle w:val="a-0000"/>
      </w:pPr>
      <w:r w:rsidRPr="00EC4CDA">
        <w:tab/>
        <w:t>(j)</w:t>
      </w:r>
      <w:r w:rsidRPr="00EC4CDA">
        <w:tab/>
        <w:t>the elimination of “odd lot” minority shareholders through the mechanism of consolidations and/or subdivisions of share capital; and</w:t>
      </w:r>
    </w:p>
    <w:p w14:paraId="4A8111B3" w14:textId="77777777" w:rsidR="00EB2889" w:rsidRPr="00EC4CDA" w:rsidRDefault="00EB2889" w:rsidP="00EB2889">
      <w:pPr>
        <w:pStyle w:val="000-aisl"/>
      </w:pPr>
      <w:r w:rsidRPr="00EC4CDA">
        <w:tab/>
        <w:t>(k)</w:t>
      </w:r>
      <w:r w:rsidRPr="00EC4CDA">
        <w:tab/>
        <w:t>(i)</w:t>
      </w:r>
      <w:r w:rsidRPr="00EC4CDA">
        <w:tab/>
        <w:t xml:space="preserve">the listing of the following debt securities </w:t>
      </w:r>
      <w:proofErr w:type="gramStart"/>
      <w:r w:rsidRPr="00EC4CDA">
        <w:t>require</w:t>
      </w:r>
      <w:proofErr w:type="gramEnd"/>
      <w:r w:rsidRPr="00EC4CDA">
        <w:t xml:space="preserve"> prior Exchange Control approval:</w:t>
      </w:r>
    </w:p>
    <w:p w14:paraId="5490DFDC" w14:textId="77777777" w:rsidR="00EB2889" w:rsidRPr="00EC4CDA" w:rsidRDefault="00EB2889" w:rsidP="00EB2889">
      <w:pPr>
        <w:pStyle w:val="000ai1aa"/>
      </w:pPr>
      <w:r w:rsidRPr="00EC4CDA">
        <w:tab/>
        <w:t>(1)</w:t>
      </w:r>
      <w:r w:rsidRPr="00EC4CDA">
        <w:tab/>
        <w:t xml:space="preserve">Zero Coupon </w:t>
      </w:r>
      <w:proofErr w:type="gramStart"/>
      <w:r w:rsidRPr="00EC4CDA">
        <w:t>Bonds;</w:t>
      </w:r>
      <w:proofErr w:type="gramEnd"/>
    </w:p>
    <w:p w14:paraId="54E8E0F9" w14:textId="77777777" w:rsidR="00EB2889" w:rsidRPr="00EC4CDA" w:rsidRDefault="00EB2889" w:rsidP="00EB2889">
      <w:pPr>
        <w:pStyle w:val="000ai1aa"/>
      </w:pPr>
      <w:r w:rsidRPr="00EC4CDA">
        <w:tab/>
        <w:t>(2)</w:t>
      </w:r>
      <w:r w:rsidRPr="00EC4CDA">
        <w:tab/>
        <w:t xml:space="preserve">Stripped Treasury </w:t>
      </w:r>
      <w:proofErr w:type="gramStart"/>
      <w:r w:rsidRPr="00EC4CDA">
        <w:t>Certificates;</w:t>
      </w:r>
      <w:proofErr w:type="gramEnd"/>
    </w:p>
    <w:p w14:paraId="050B996F" w14:textId="77777777" w:rsidR="00EB2889" w:rsidRPr="00EC4CDA" w:rsidRDefault="00EB2889" w:rsidP="00EB2889">
      <w:pPr>
        <w:pStyle w:val="000ai1aa"/>
      </w:pPr>
      <w:r w:rsidRPr="00EC4CDA">
        <w:tab/>
        <w:t>(3)</w:t>
      </w:r>
      <w:r w:rsidRPr="00EC4CDA">
        <w:tab/>
        <w:t>Foreign Currency or Index Linked Debt Instruments; and</w:t>
      </w:r>
    </w:p>
    <w:p w14:paraId="2909FD29" w14:textId="77777777" w:rsidR="00EB2889" w:rsidRPr="00EC4CDA" w:rsidRDefault="00EB2889" w:rsidP="00EB2889">
      <w:pPr>
        <w:pStyle w:val="000ai1aa"/>
      </w:pPr>
      <w:r w:rsidRPr="00EC4CDA">
        <w:tab/>
        <w:t>(4)</w:t>
      </w:r>
      <w:r w:rsidRPr="00EC4CDA">
        <w:tab/>
        <w:t xml:space="preserve">Asset Backed </w:t>
      </w:r>
      <w:proofErr w:type="gramStart"/>
      <w:r w:rsidRPr="00EC4CDA">
        <w:t>Securities;</w:t>
      </w:r>
      <w:proofErr w:type="gramEnd"/>
    </w:p>
    <w:p w14:paraId="7F41CC75" w14:textId="77777777" w:rsidR="00EB2889" w:rsidRPr="00EC4CDA" w:rsidRDefault="00EB2889" w:rsidP="00EB2889">
      <w:pPr>
        <w:pStyle w:val="000-aisl"/>
      </w:pPr>
      <w:r w:rsidRPr="00EC4CDA">
        <w:lastRenderedPageBreak/>
        <w:tab/>
      </w:r>
      <w:r w:rsidRPr="00EC4CDA">
        <w:tab/>
        <w:t>(ii)</w:t>
      </w:r>
      <w:r w:rsidRPr="00EC4CDA">
        <w:tab/>
        <w:t xml:space="preserve">the listing of the following debt securities </w:t>
      </w:r>
      <w:proofErr w:type="gramStart"/>
      <w:r w:rsidRPr="00EC4CDA">
        <w:t>do</w:t>
      </w:r>
      <w:proofErr w:type="gramEnd"/>
      <w:r w:rsidRPr="00EC4CDA">
        <w:t xml:space="preserve"> not require prior Exchange Control approval:</w:t>
      </w:r>
    </w:p>
    <w:p w14:paraId="1A4D980C" w14:textId="77777777" w:rsidR="00EB2889" w:rsidRPr="00EC4CDA" w:rsidRDefault="00EB2889" w:rsidP="00EB2889">
      <w:pPr>
        <w:pStyle w:val="000ai1aa"/>
      </w:pPr>
      <w:r w:rsidRPr="00EC4CDA">
        <w:tab/>
        <w:t>(1)</w:t>
      </w:r>
      <w:r w:rsidRPr="00EC4CDA">
        <w:tab/>
        <w:t xml:space="preserve">Government, Municipal and Public Utility </w:t>
      </w:r>
      <w:proofErr w:type="gramStart"/>
      <w:r w:rsidRPr="00EC4CDA">
        <w:t>Stocks;</w:t>
      </w:r>
      <w:proofErr w:type="gramEnd"/>
    </w:p>
    <w:p w14:paraId="2DCEBB6F" w14:textId="77777777" w:rsidR="00EB2889" w:rsidRPr="00EC4CDA" w:rsidRDefault="00EB2889" w:rsidP="00EB2889">
      <w:pPr>
        <w:pStyle w:val="000ai1aa"/>
      </w:pPr>
      <w:r w:rsidRPr="00EC4CDA">
        <w:tab/>
        <w:t>(2)</w:t>
      </w:r>
      <w:r w:rsidRPr="00EC4CDA">
        <w:tab/>
        <w:t>Treasury Bills, Parastatal Project Bills, Bankers Acceptances, Promissory Notes and Negotiable Certificates of Deposit; and</w:t>
      </w:r>
    </w:p>
    <w:p w14:paraId="6EF95834" w14:textId="77777777" w:rsidR="00EB2889" w:rsidRPr="00EC4CDA" w:rsidRDefault="00EB2889" w:rsidP="00EB2889">
      <w:pPr>
        <w:pStyle w:val="000ai1aa"/>
      </w:pPr>
      <w:r w:rsidRPr="00EC4CDA">
        <w:tab/>
        <w:t>(3)</w:t>
      </w:r>
      <w:r w:rsidRPr="00EC4CDA">
        <w:tab/>
        <w:t>any other debt instrument not mentioned above, provided that the coupon or interest rate does not exceed the local prime rate plus 3 percent per annum where the instrument is also available to non-residents and emigrants of the Republic.</w:t>
      </w:r>
    </w:p>
    <w:p w14:paraId="6EB9BCA6" w14:textId="77777777" w:rsidR="00EB2889" w:rsidRPr="00EC4CDA" w:rsidRDefault="00EB2889" w:rsidP="00EB2889">
      <w:pPr>
        <w:pStyle w:val="0000"/>
      </w:pPr>
      <w:r w:rsidRPr="00EC4CDA">
        <w:tab/>
        <w:t>The above list is not exhaustive and may be amended from time to time.</w:t>
      </w:r>
    </w:p>
    <w:p w14:paraId="757BB8C5" w14:textId="32400673" w:rsidR="00B13E17" w:rsidRPr="00EC4CDA" w:rsidRDefault="00225598" w:rsidP="00B13E17">
      <w:pPr>
        <w:pStyle w:val="head1"/>
      </w:pPr>
      <w:ins w:id="2" w:author="Alwyn Fouchee" w:date="2024-09-16T14:47:00Z" w16du:dateUtc="2024-09-16T12:47:00Z">
        <w:r>
          <w:t>General submissions to the JSE</w:t>
        </w:r>
      </w:ins>
      <w:del w:id="3" w:author="Alwyn Fouchee" w:date="2024-09-16T14:47:00Z" w16du:dateUtc="2024-09-16T12:47:00Z">
        <w:r w:rsidR="00B13E17" w:rsidRPr="00EC4CDA" w:rsidDel="00225598">
          <w:delText>Periodical return</w:delText>
        </w:r>
      </w:del>
    </w:p>
    <w:p w14:paraId="266C5108" w14:textId="6ADFCED8" w:rsidR="00B13E17" w:rsidRPr="00EC4CDA" w:rsidRDefault="00B13E17" w:rsidP="001D2FC5">
      <w:pPr>
        <w:pStyle w:val="0000"/>
      </w:pPr>
      <w:r w:rsidRPr="00EC4CDA">
        <w:t>16.</w:t>
      </w:r>
      <w:r w:rsidR="00EE7E61">
        <w:t>7</w:t>
      </w:r>
      <w:r w:rsidRPr="00EC4CDA">
        <w:tab/>
      </w:r>
      <w:r w:rsidR="003125A6">
        <w:t xml:space="preserve">Issuers are required to submit the following </w:t>
      </w:r>
      <w:del w:id="4" w:author="Alwyn Fouchee" w:date="2024-09-16T14:47:00Z" w16du:dateUtc="2024-09-16T12:47:00Z">
        <w:r w:rsidR="003125A6" w:rsidDel="00225598">
          <w:delText xml:space="preserve">periodical returns </w:delText>
        </w:r>
      </w:del>
      <w:r w:rsidR="003125A6">
        <w:t>to the JSE:</w:t>
      </w:r>
    </w:p>
    <w:p w14:paraId="02851FDF" w14:textId="08A9EC3E" w:rsidR="00B13E17" w:rsidRPr="00EC4CDA" w:rsidRDefault="00B13E17" w:rsidP="00B13E17">
      <w:pPr>
        <w:pStyle w:val="a-0000"/>
      </w:pPr>
      <w:r w:rsidRPr="00EC4CDA">
        <w:tab/>
        <w:t>(b)</w:t>
      </w:r>
      <w:r w:rsidRPr="00EC4CDA">
        <w:tab/>
      </w:r>
      <w:proofErr w:type="gramStart"/>
      <w:ins w:id="5" w:author="Alwyn Fouchee" w:date="2024-09-16T14:48:00Z" w16du:dateUtc="2024-09-16T12:48:00Z">
        <w:r w:rsidR="00903976">
          <w:t>directors</w:t>
        </w:r>
        <w:proofErr w:type="gramEnd"/>
        <w:r w:rsidR="00903976">
          <w:t xml:space="preserve"> declarations</w:t>
        </w:r>
      </w:ins>
      <w:del w:id="6" w:author="Alwyn Fouchee" w:date="2024-09-16T14:48:00Z" w16du:dateUtc="2024-09-16T12:48:00Z">
        <w:r w:rsidRPr="00EC4CDA" w:rsidDel="00903976">
          <w:delText>changes in directorate</w:delText>
        </w:r>
      </w:del>
      <w:r w:rsidRPr="00EC4CDA">
        <w:t>;</w:t>
      </w:r>
    </w:p>
    <w:p w14:paraId="48246B01" w14:textId="4C504850" w:rsidR="00B13E17" w:rsidRPr="00EC4CDA" w:rsidRDefault="00B13E17" w:rsidP="00B13E17">
      <w:pPr>
        <w:pStyle w:val="a-0000"/>
      </w:pPr>
      <w:r w:rsidRPr="00EC4CDA">
        <w:tab/>
        <w:t>(c)</w:t>
      </w:r>
      <w:r w:rsidRPr="00EC4CDA">
        <w:tab/>
      </w:r>
      <w:del w:id="7" w:author="Alwyn Fouchee" w:date="2024-09-16T14:49:00Z" w16du:dateUtc="2024-09-16T12:49:00Z">
        <w:r w:rsidRPr="00EC4CDA" w:rsidDel="00F95260">
          <w:delText xml:space="preserve">change </w:delText>
        </w:r>
      </w:del>
      <w:del w:id="8" w:author="Alwyn Fouchee" w:date="2024-09-16T14:48:00Z" w16du:dateUtc="2024-09-16T12:48:00Z">
        <w:r w:rsidRPr="00EC4CDA" w:rsidDel="00F95260">
          <w:delText xml:space="preserve">of </w:delText>
        </w:r>
      </w:del>
      <w:r w:rsidRPr="00EC4CDA">
        <w:t>company secretary</w:t>
      </w:r>
      <w:ins w:id="9" w:author="Alwyn Fouchee" w:date="2024-09-16T14:49:00Z" w16du:dateUtc="2024-09-16T12:49:00Z">
        <w:r w:rsidR="00F95260">
          <w:t xml:space="preserve"> </w:t>
        </w:r>
        <w:proofErr w:type="gramStart"/>
        <w:r w:rsidR="00F95260">
          <w:t>declarations</w:t>
        </w:r>
      </w:ins>
      <w:r w:rsidRPr="00EC4CDA">
        <w:t>;</w:t>
      </w:r>
      <w:proofErr w:type="gramEnd"/>
    </w:p>
    <w:p w14:paraId="3829D9A9" w14:textId="77777777" w:rsidR="00B13E17" w:rsidRPr="00EC4CDA" w:rsidRDefault="00B13E17" w:rsidP="00B13E17">
      <w:pPr>
        <w:pStyle w:val="a-0000"/>
      </w:pPr>
      <w:r w:rsidRPr="00EC4CDA">
        <w:tab/>
        <w:t>(d)</w:t>
      </w:r>
      <w:r w:rsidRPr="00EC4CDA">
        <w:tab/>
        <w:t xml:space="preserve">change of address of registered or transfer </w:t>
      </w:r>
      <w:proofErr w:type="gramStart"/>
      <w:r w:rsidRPr="00EC4CDA">
        <w:t>offices;</w:t>
      </w:r>
      <w:proofErr w:type="gramEnd"/>
    </w:p>
    <w:p w14:paraId="07620D18" w14:textId="344A1148" w:rsidR="00B13E17" w:rsidRDefault="00B13E17" w:rsidP="00B13E17">
      <w:pPr>
        <w:pStyle w:val="a-0000"/>
      </w:pPr>
      <w:r w:rsidRPr="00EC4CDA">
        <w:tab/>
        <w:t>(</w:t>
      </w:r>
      <w:r w:rsidR="007F0214">
        <w:t>e</w:t>
      </w:r>
      <w:r w:rsidRPr="00EC4CDA">
        <w:t>)</w:t>
      </w:r>
      <w:r w:rsidRPr="00EC4CDA">
        <w:tab/>
        <w:t xml:space="preserve">change in </w:t>
      </w:r>
      <w:proofErr w:type="gramStart"/>
      <w:r w:rsidRPr="00EC4CDA">
        <w:t>sponsor;</w:t>
      </w:r>
      <w:proofErr w:type="gramEnd"/>
      <w:r w:rsidRPr="00EC4CDA">
        <w:t xml:space="preserve"> </w:t>
      </w:r>
    </w:p>
    <w:p w14:paraId="20EBA9A4" w14:textId="43B3B7D3" w:rsidR="00F77E1C" w:rsidRDefault="00F77E1C" w:rsidP="00B13E17">
      <w:pPr>
        <w:pStyle w:val="a-0000"/>
      </w:pPr>
      <w:r>
        <w:tab/>
        <w:t>(</w:t>
      </w:r>
      <w:r w:rsidR="007F0214">
        <w:t>f</w:t>
      </w:r>
      <w:r>
        <w:t>)</w:t>
      </w:r>
      <w:r>
        <w:tab/>
      </w:r>
      <w:ins w:id="10" w:author="Alwyn Fouchee" w:date="2024-09-16T14:49:00Z" w16du:dateUtc="2024-09-16T12:49:00Z">
        <w:r w:rsidR="00B069DE">
          <w:t>annual financial statements and annual report</w:t>
        </w:r>
      </w:ins>
      <w:del w:id="11" w:author="Alwyn Fouchee" w:date="2024-09-16T14:49:00Z" w16du:dateUtc="2024-09-16T12:49:00Z">
        <w:r w:rsidDel="00B069DE">
          <w:delText>results</w:delText>
        </w:r>
      </w:del>
      <w:r w:rsidR="00A57838">
        <w:t>;</w:t>
      </w:r>
    </w:p>
    <w:p w14:paraId="65582908" w14:textId="48D6CDF0" w:rsidR="001D60AA" w:rsidRPr="00EC4CDA" w:rsidRDefault="001D60AA" w:rsidP="00B13E17">
      <w:pPr>
        <w:pStyle w:val="a-0000"/>
      </w:pPr>
      <w:r>
        <w:tab/>
        <w:t>(</w:t>
      </w:r>
      <w:r w:rsidR="007F0214">
        <w:t>g</w:t>
      </w:r>
      <w:r>
        <w:t>)</w:t>
      </w:r>
      <w:r>
        <w:tab/>
        <w:t>notice of general and annual general meetings;</w:t>
      </w:r>
      <w:r w:rsidR="001D2FC5">
        <w:t xml:space="preserve"> and </w:t>
      </w:r>
    </w:p>
    <w:p w14:paraId="579D050B" w14:textId="14BC9905" w:rsidR="00B13E17" w:rsidRPr="00EC4CDA" w:rsidRDefault="00B13E17" w:rsidP="00B13E17">
      <w:pPr>
        <w:pStyle w:val="a-0000"/>
      </w:pPr>
      <w:r w:rsidRPr="00EC4CDA">
        <w:tab/>
        <w:t>(</w:t>
      </w:r>
      <w:r w:rsidR="007F0214">
        <w:t>h</w:t>
      </w:r>
      <w:r w:rsidRPr="00EC4CDA">
        <w:t>)</w:t>
      </w:r>
      <w:r w:rsidRPr="00EC4CDA">
        <w:tab/>
        <w:t xml:space="preserve">the publication of the annual compliance report prepared </w:t>
      </w:r>
      <w:r w:rsidR="007F0214">
        <w:t>in terms of</w:t>
      </w:r>
      <w:r w:rsidRPr="00EC4CDA">
        <w:t xml:space="preserve"> section 13</w:t>
      </w:r>
      <w:proofErr w:type="gramStart"/>
      <w:r w:rsidRPr="00EC4CDA">
        <w:t>G(</w:t>
      </w:r>
      <w:proofErr w:type="gramEnd"/>
      <w:r w:rsidRPr="00EC4CDA">
        <w:t xml:space="preserve">2) of the BEE Act, unless </w:t>
      </w:r>
      <w:r w:rsidR="00B359CC">
        <w:t>exempted by</w:t>
      </w:r>
      <w:r w:rsidRPr="00EC4CDA">
        <w:t xml:space="preserve"> the JSE.</w:t>
      </w:r>
      <w:r w:rsidRPr="00EC4CDA">
        <w:rPr>
          <w:rStyle w:val="FootnoteReference"/>
        </w:rPr>
        <w:footnoteReference w:customMarkFollows="1" w:id="14"/>
        <w:t> </w:t>
      </w:r>
    </w:p>
    <w:sectPr w:rsidR="00B13E17" w:rsidRPr="00EC4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2B57" w14:textId="77777777" w:rsidR="00AD0156" w:rsidRDefault="00AD0156" w:rsidP="003664AC">
      <w:pPr>
        <w:spacing w:after="0" w:line="240" w:lineRule="auto"/>
      </w:pPr>
      <w:r>
        <w:separator/>
      </w:r>
    </w:p>
  </w:endnote>
  <w:endnote w:type="continuationSeparator" w:id="0">
    <w:p w14:paraId="19D37238" w14:textId="77777777" w:rsidR="00AD0156" w:rsidRDefault="00AD0156" w:rsidP="0036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66EB" w14:textId="77777777" w:rsidR="00AD0156" w:rsidRDefault="00AD0156" w:rsidP="003664AC">
      <w:pPr>
        <w:spacing w:after="0" w:line="240" w:lineRule="auto"/>
      </w:pPr>
      <w:r>
        <w:separator/>
      </w:r>
    </w:p>
  </w:footnote>
  <w:footnote w:type="continuationSeparator" w:id="0">
    <w:p w14:paraId="6359E207" w14:textId="77777777" w:rsidR="00AD0156" w:rsidRDefault="00AD0156" w:rsidP="003664AC">
      <w:pPr>
        <w:spacing w:after="0" w:line="240" w:lineRule="auto"/>
      </w:pPr>
      <w:r>
        <w:continuationSeparator/>
      </w:r>
    </w:p>
  </w:footnote>
  <w:footnote w:id="1">
    <w:p w14:paraId="21CD665B" w14:textId="6ADBEFF2" w:rsidR="00412748" w:rsidRPr="0024747E" w:rsidRDefault="00412748" w:rsidP="00412748">
      <w:pPr>
        <w:pStyle w:val="footnotes"/>
        <w:rPr>
          <w:lang w:val="en-ZA"/>
        </w:rPr>
      </w:pPr>
    </w:p>
  </w:footnote>
  <w:footnote w:id="2">
    <w:p w14:paraId="4FA6678F" w14:textId="7319D3C9" w:rsidR="003664AC" w:rsidRPr="00315E8A" w:rsidRDefault="003664AC" w:rsidP="003664AC">
      <w:pPr>
        <w:pStyle w:val="footnotes"/>
        <w:rPr>
          <w:lang w:val="en-ZA"/>
        </w:rPr>
      </w:pPr>
    </w:p>
  </w:footnote>
  <w:footnote w:id="3">
    <w:p w14:paraId="3DDFAA2C" w14:textId="6B6DEC94" w:rsidR="003664AC" w:rsidRPr="00315E8A" w:rsidRDefault="003664AC" w:rsidP="003664AC">
      <w:pPr>
        <w:pStyle w:val="footnotes"/>
        <w:rPr>
          <w:lang w:val="en-ZA"/>
        </w:rPr>
      </w:pPr>
    </w:p>
  </w:footnote>
  <w:footnote w:id="4">
    <w:p w14:paraId="48902FED" w14:textId="1D6FF746" w:rsidR="003664AC" w:rsidRPr="00315E8A" w:rsidRDefault="003664AC" w:rsidP="003664AC">
      <w:pPr>
        <w:pStyle w:val="footnotes"/>
        <w:rPr>
          <w:lang w:val="en-ZA"/>
        </w:rPr>
      </w:pPr>
    </w:p>
  </w:footnote>
  <w:footnote w:id="5">
    <w:p w14:paraId="58E3CC2D" w14:textId="4CEC855E" w:rsidR="003664AC" w:rsidRPr="00315E8A" w:rsidRDefault="003664AC" w:rsidP="003664AC">
      <w:pPr>
        <w:pStyle w:val="footnotes"/>
        <w:rPr>
          <w:lang w:val="en-ZA"/>
        </w:rPr>
      </w:pPr>
      <w:r w:rsidRPr="00315E8A">
        <w:rPr>
          <w:lang w:val="en-ZA"/>
        </w:rPr>
        <w:tab/>
      </w:r>
    </w:p>
  </w:footnote>
  <w:footnote w:id="6">
    <w:p w14:paraId="088F4C37" w14:textId="7F4B5445" w:rsidR="003664AC" w:rsidRPr="00315E8A" w:rsidRDefault="003664AC" w:rsidP="003664AC">
      <w:pPr>
        <w:pStyle w:val="footnotes"/>
        <w:rPr>
          <w:lang w:val="en-ZA"/>
        </w:rPr>
      </w:pPr>
    </w:p>
  </w:footnote>
  <w:footnote w:id="7">
    <w:p w14:paraId="7C6B7FD1" w14:textId="07ECC7DE" w:rsidR="003664AC" w:rsidRPr="00315E8A" w:rsidRDefault="003664AC" w:rsidP="003664AC">
      <w:pPr>
        <w:pStyle w:val="footnotes"/>
        <w:rPr>
          <w:lang w:val="en-ZA"/>
        </w:rPr>
      </w:pPr>
    </w:p>
  </w:footnote>
  <w:footnote w:id="8">
    <w:p w14:paraId="43136AB7" w14:textId="3AE0CF2D" w:rsidR="003664AC" w:rsidRPr="00315E8A" w:rsidRDefault="003664AC" w:rsidP="003664AC">
      <w:pPr>
        <w:pStyle w:val="footnotes"/>
        <w:rPr>
          <w:lang w:val="en-ZA"/>
        </w:rPr>
      </w:pPr>
    </w:p>
  </w:footnote>
  <w:footnote w:id="9">
    <w:p w14:paraId="5AF1B6A3" w14:textId="1E9E52F2" w:rsidR="003664AC" w:rsidRPr="00315E8A" w:rsidRDefault="003664AC" w:rsidP="003664AC">
      <w:pPr>
        <w:pStyle w:val="footnotes"/>
        <w:rPr>
          <w:lang w:val="en-ZA"/>
        </w:rPr>
      </w:pPr>
    </w:p>
  </w:footnote>
  <w:footnote w:id="10">
    <w:p w14:paraId="05F861FC" w14:textId="1C9F1967" w:rsidR="003664AC" w:rsidRPr="00315E8A" w:rsidRDefault="003664AC" w:rsidP="003664AC">
      <w:pPr>
        <w:pStyle w:val="footnotes"/>
        <w:rPr>
          <w:lang w:val="en-ZA"/>
        </w:rPr>
      </w:pPr>
      <w:r w:rsidRPr="00315E8A">
        <w:rPr>
          <w:lang w:val="en-ZA"/>
        </w:rPr>
        <w:tab/>
      </w:r>
    </w:p>
  </w:footnote>
  <w:footnote w:id="11">
    <w:p w14:paraId="6AA24559" w14:textId="478D15A8" w:rsidR="003664AC" w:rsidRPr="00315E8A" w:rsidRDefault="003664AC" w:rsidP="003664AC">
      <w:pPr>
        <w:pStyle w:val="footnotes"/>
        <w:rPr>
          <w:lang w:val="en-ZA"/>
        </w:rPr>
      </w:pPr>
    </w:p>
  </w:footnote>
  <w:footnote w:id="12">
    <w:p w14:paraId="75DE045C" w14:textId="77777777" w:rsidR="00E219A5" w:rsidRPr="00C13883" w:rsidRDefault="00E219A5" w:rsidP="00E219A5">
      <w:pPr>
        <w:pStyle w:val="footnotes"/>
        <w:rPr>
          <w:lang w:val="en-ZA"/>
        </w:rPr>
      </w:pPr>
      <w:r w:rsidRPr="00315E8A">
        <w:rPr>
          <w:lang w:val="en-ZA"/>
        </w:rPr>
        <w:tab/>
      </w:r>
    </w:p>
  </w:footnote>
  <w:footnote w:id="13">
    <w:p w14:paraId="5FA72364" w14:textId="77777777" w:rsidR="00EB2889" w:rsidRPr="00315E8A" w:rsidRDefault="00EB2889" w:rsidP="00EB2889">
      <w:pPr>
        <w:pStyle w:val="footnotes"/>
        <w:rPr>
          <w:lang w:val="en-ZA"/>
        </w:rPr>
      </w:pPr>
    </w:p>
  </w:footnote>
  <w:footnote w:id="14">
    <w:p w14:paraId="513351F6" w14:textId="339F4E05" w:rsidR="00B13E17" w:rsidRPr="00315E8A" w:rsidRDefault="00B13E17" w:rsidP="00B13E17">
      <w:pPr>
        <w:pStyle w:val="footnotes"/>
        <w:rPr>
          <w:lang w:val="en-ZA"/>
        </w:rPr>
      </w:pPr>
      <w:r w:rsidRPr="00315E8A">
        <w:rPr>
          <w:lang w:val="en-ZA"/>
        </w:rPr>
        <w:tab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wyn Fouchee">
    <w15:presenceInfo w15:providerId="AD" w15:userId="S::AlwynF@jse.co.za::80767797-c8dd-43e2-ae96-ac4e90baaf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C7"/>
    <w:rsid w:val="00034574"/>
    <w:rsid w:val="00037EC7"/>
    <w:rsid w:val="00070BD9"/>
    <w:rsid w:val="00092922"/>
    <w:rsid w:val="000A575E"/>
    <w:rsid w:val="000C38ED"/>
    <w:rsid w:val="000C717A"/>
    <w:rsid w:val="000F7181"/>
    <w:rsid w:val="00124AE5"/>
    <w:rsid w:val="00140592"/>
    <w:rsid w:val="001503B2"/>
    <w:rsid w:val="00167789"/>
    <w:rsid w:val="00167899"/>
    <w:rsid w:val="00174AF0"/>
    <w:rsid w:val="001D2FC5"/>
    <w:rsid w:val="001D60AA"/>
    <w:rsid w:val="001E51C2"/>
    <w:rsid w:val="001E61CC"/>
    <w:rsid w:val="002108A9"/>
    <w:rsid w:val="00215DE4"/>
    <w:rsid w:val="00225598"/>
    <w:rsid w:val="00231E6B"/>
    <w:rsid w:val="0023647A"/>
    <w:rsid w:val="002463A8"/>
    <w:rsid w:val="00252EEA"/>
    <w:rsid w:val="002560D9"/>
    <w:rsid w:val="00263052"/>
    <w:rsid w:val="0026308C"/>
    <w:rsid w:val="002815BB"/>
    <w:rsid w:val="00287B57"/>
    <w:rsid w:val="002D2325"/>
    <w:rsid w:val="002E0050"/>
    <w:rsid w:val="002E4046"/>
    <w:rsid w:val="002E62AD"/>
    <w:rsid w:val="00301BAF"/>
    <w:rsid w:val="003040EC"/>
    <w:rsid w:val="003125A6"/>
    <w:rsid w:val="00312D23"/>
    <w:rsid w:val="00312F93"/>
    <w:rsid w:val="003218E2"/>
    <w:rsid w:val="00333B26"/>
    <w:rsid w:val="00333F9F"/>
    <w:rsid w:val="00335E60"/>
    <w:rsid w:val="003664AC"/>
    <w:rsid w:val="00391904"/>
    <w:rsid w:val="00392122"/>
    <w:rsid w:val="0039742E"/>
    <w:rsid w:val="003B5174"/>
    <w:rsid w:val="003E2F6D"/>
    <w:rsid w:val="003E5A39"/>
    <w:rsid w:val="003F117A"/>
    <w:rsid w:val="003F65F9"/>
    <w:rsid w:val="0040201B"/>
    <w:rsid w:val="00412748"/>
    <w:rsid w:val="00416B2A"/>
    <w:rsid w:val="00420D9C"/>
    <w:rsid w:val="004261BF"/>
    <w:rsid w:val="00443AE7"/>
    <w:rsid w:val="00464753"/>
    <w:rsid w:val="00484BAA"/>
    <w:rsid w:val="00486C5D"/>
    <w:rsid w:val="004944C2"/>
    <w:rsid w:val="00496076"/>
    <w:rsid w:val="004B672E"/>
    <w:rsid w:val="004B75E4"/>
    <w:rsid w:val="004D2EE1"/>
    <w:rsid w:val="004D442D"/>
    <w:rsid w:val="004D4F5F"/>
    <w:rsid w:val="004E5F4F"/>
    <w:rsid w:val="00524721"/>
    <w:rsid w:val="00546CAE"/>
    <w:rsid w:val="005C3A98"/>
    <w:rsid w:val="005D4CFB"/>
    <w:rsid w:val="005E4CD9"/>
    <w:rsid w:val="00616558"/>
    <w:rsid w:val="0062258D"/>
    <w:rsid w:val="0064021F"/>
    <w:rsid w:val="00640DC4"/>
    <w:rsid w:val="0064683B"/>
    <w:rsid w:val="00654C65"/>
    <w:rsid w:val="00656300"/>
    <w:rsid w:val="00662985"/>
    <w:rsid w:val="0066523D"/>
    <w:rsid w:val="006845A4"/>
    <w:rsid w:val="0069547A"/>
    <w:rsid w:val="006A3D7E"/>
    <w:rsid w:val="006A52F6"/>
    <w:rsid w:val="006A621B"/>
    <w:rsid w:val="006B2B36"/>
    <w:rsid w:val="006E2213"/>
    <w:rsid w:val="006E237E"/>
    <w:rsid w:val="006E33AE"/>
    <w:rsid w:val="006F1EB6"/>
    <w:rsid w:val="006F51FC"/>
    <w:rsid w:val="0070156B"/>
    <w:rsid w:val="00705045"/>
    <w:rsid w:val="00724C0B"/>
    <w:rsid w:val="0074529E"/>
    <w:rsid w:val="007463A9"/>
    <w:rsid w:val="00754417"/>
    <w:rsid w:val="007553B0"/>
    <w:rsid w:val="00771518"/>
    <w:rsid w:val="00782686"/>
    <w:rsid w:val="00782A10"/>
    <w:rsid w:val="00783319"/>
    <w:rsid w:val="00786DC6"/>
    <w:rsid w:val="007929F7"/>
    <w:rsid w:val="00792AC2"/>
    <w:rsid w:val="00793F2D"/>
    <w:rsid w:val="007A2A8E"/>
    <w:rsid w:val="007A465C"/>
    <w:rsid w:val="007C6AB3"/>
    <w:rsid w:val="007F0214"/>
    <w:rsid w:val="007F390C"/>
    <w:rsid w:val="007F7F32"/>
    <w:rsid w:val="00806A94"/>
    <w:rsid w:val="00815366"/>
    <w:rsid w:val="00815A9F"/>
    <w:rsid w:val="00832482"/>
    <w:rsid w:val="00837ED7"/>
    <w:rsid w:val="00844A80"/>
    <w:rsid w:val="00867EF9"/>
    <w:rsid w:val="00887DB0"/>
    <w:rsid w:val="008900C8"/>
    <w:rsid w:val="008B14DD"/>
    <w:rsid w:val="008F0748"/>
    <w:rsid w:val="008F396E"/>
    <w:rsid w:val="008F3AF9"/>
    <w:rsid w:val="00901EB3"/>
    <w:rsid w:val="00903976"/>
    <w:rsid w:val="00911CB6"/>
    <w:rsid w:val="009208CE"/>
    <w:rsid w:val="00921CC2"/>
    <w:rsid w:val="00922BFB"/>
    <w:rsid w:val="00926D0C"/>
    <w:rsid w:val="00936E4C"/>
    <w:rsid w:val="00941A7A"/>
    <w:rsid w:val="0094311F"/>
    <w:rsid w:val="009459F6"/>
    <w:rsid w:val="009511D0"/>
    <w:rsid w:val="0095227A"/>
    <w:rsid w:val="00953C21"/>
    <w:rsid w:val="00953E48"/>
    <w:rsid w:val="00965975"/>
    <w:rsid w:val="009830C7"/>
    <w:rsid w:val="009A5B3B"/>
    <w:rsid w:val="009B13F3"/>
    <w:rsid w:val="009D7D3D"/>
    <w:rsid w:val="009F2340"/>
    <w:rsid w:val="009F73E7"/>
    <w:rsid w:val="00A10B7D"/>
    <w:rsid w:val="00A235FE"/>
    <w:rsid w:val="00A25A43"/>
    <w:rsid w:val="00A40B0D"/>
    <w:rsid w:val="00A57838"/>
    <w:rsid w:val="00A57A28"/>
    <w:rsid w:val="00A654B1"/>
    <w:rsid w:val="00A76B26"/>
    <w:rsid w:val="00A82BBC"/>
    <w:rsid w:val="00AA55C9"/>
    <w:rsid w:val="00AD0156"/>
    <w:rsid w:val="00AD45C7"/>
    <w:rsid w:val="00B0367A"/>
    <w:rsid w:val="00B069DE"/>
    <w:rsid w:val="00B10032"/>
    <w:rsid w:val="00B13E17"/>
    <w:rsid w:val="00B14DA8"/>
    <w:rsid w:val="00B33849"/>
    <w:rsid w:val="00B359CC"/>
    <w:rsid w:val="00B37A77"/>
    <w:rsid w:val="00B42A53"/>
    <w:rsid w:val="00B50878"/>
    <w:rsid w:val="00B579AF"/>
    <w:rsid w:val="00B65943"/>
    <w:rsid w:val="00B96299"/>
    <w:rsid w:val="00B96518"/>
    <w:rsid w:val="00BA3780"/>
    <w:rsid w:val="00BB7F10"/>
    <w:rsid w:val="00BE5769"/>
    <w:rsid w:val="00BF543D"/>
    <w:rsid w:val="00C011C1"/>
    <w:rsid w:val="00C03E97"/>
    <w:rsid w:val="00C07156"/>
    <w:rsid w:val="00C10037"/>
    <w:rsid w:val="00C24429"/>
    <w:rsid w:val="00C322BD"/>
    <w:rsid w:val="00C42B31"/>
    <w:rsid w:val="00C473AB"/>
    <w:rsid w:val="00C55C9C"/>
    <w:rsid w:val="00C65ED9"/>
    <w:rsid w:val="00C773D8"/>
    <w:rsid w:val="00C81C00"/>
    <w:rsid w:val="00C85684"/>
    <w:rsid w:val="00C93363"/>
    <w:rsid w:val="00C9778B"/>
    <w:rsid w:val="00CA71A6"/>
    <w:rsid w:val="00CB39A8"/>
    <w:rsid w:val="00CD0185"/>
    <w:rsid w:val="00CD195F"/>
    <w:rsid w:val="00CE206C"/>
    <w:rsid w:val="00CF51D7"/>
    <w:rsid w:val="00D05F5F"/>
    <w:rsid w:val="00D0752C"/>
    <w:rsid w:val="00D07E4A"/>
    <w:rsid w:val="00D25282"/>
    <w:rsid w:val="00D45D99"/>
    <w:rsid w:val="00D967E0"/>
    <w:rsid w:val="00DA2367"/>
    <w:rsid w:val="00DB0305"/>
    <w:rsid w:val="00DB0FDB"/>
    <w:rsid w:val="00DD2139"/>
    <w:rsid w:val="00DE2A9B"/>
    <w:rsid w:val="00E05D9B"/>
    <w:rsid w:val="00E219A5"/>
    <w:rsid w:val="00E35C28"/>
    <w:rsid w:val="00E55D4C"/>
    <w:rsid w:val="00E81FDE"/>
    <w:rsid w:val="00E833FE"/>
    <w:rsid w:val="00E86DA0"/>
    <w:rsid w:val="00E87CA5"/>
    <w:rsid w:val="00EB22D3"/>
    <w:rsid w:val="00EB2889"/>
    <w:rsid w:val="00EC3301"/>
    <w:rsid w:val="00EC4CDA"/>
    <w:rsid w:val="00ED4704"/>
    <w:rsid w:val="00EE2B2B"/>
    <w:rsid w:val="00EE62CD"/>
    <w:rsid w:val="00EE7E61"/>
    <w:rsid w:val="00EF1B69"/>
    <w:rsid w:val="00EF456D"/>
    <w:rsid w:val="00EF5476"/>
    <w:rsid w:val="00F06AD5"/>
    <w:rsid w:val="00F0702D"/>
    <w:rsid w:val="00F164AF"/>
    <w:rsid w:val="00F250CB"/>
    <w:rsid w:val="00F5691B"/>
    <w:rsid w:val="00F6381C"/>
    <w:rsid w:val="00F6633E"/>
    <w:rsid w:val="00F773D1"/>
    <w:rsid w:val="00F77E1C"/>
    <w:rsid w:val="00F95260"/>
    <w:rsid w:val="00FA7856"/>
    <w:rsid w:val="00FC0DD7"/>
    <w:rsid w:val="00FC76A4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B70C"/>
  <w15:chartTrackingRefBased/>
  <w15:docId w15:val="{40A8C1CC-D8AC-4692-8F1C-635019E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000">
    <w:name w:val="(a)-0.00"/>
    <w:basedOn w:val="Normal"/>
    <w:rsid w:val="003664AC"/>
    <w:pPr>
      <w:widowControl w:val="0"/>
      <w:tabs>
        <w:tab w:val="left" w:pos="794"/>
        <w:tab w:val="left" w:pos="1304"/>
      </w:tabs>
      <w:spacing w:before="180" w:after="0" w:line="240" w:lineRule="auto"/>
      <w:ind w:left="1304" w:hanging="130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000">
    <w:name w:val="0.00"/>
    <w:basedOn w:val="Normal"/>
    <w:rsid w:val="003664AC"/>
    <w:pPr>
      <w:widowControl w:val="0"/>
      <w:tabs>
        <w:tab w:val="left" w:pos="794"/>
      </w:tabs>
      <w:spacing w:before="180" w:after="0" w:line="240" w:lineRule="auto"/>
      <w:ind w:left="794" w:hanging="79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head1">
    <w:name w:val="head1"/>
    <w:basedOn w:val="Normal"/>
    <w:rsid w:val="003664AC"/>
    <w:pPr>
      <w:widowControl w:val="0"/>
      <w:spacing w:before="360" w:after="0" w:line="240" w:lineRule="auto"/>
    </w:pPr>
    <w:rPr>
      <w:rFonts w:ascii="Verdana" w:eastAsia="Times New Roman" w:hAnsi="Verdana" w:cs="Times New Roman"/>
      <w:b/>
      <w:kern w:val="0"/>
      <w:sz w:val="18"/>
      <w:szCs w:val="20"/>
      <w:lang w:val="en-GB"/>
      <w14:ligatures w14:val="none"/>
    </w:rPr>
  </w:style>
  <w:style w:type="paragraph" w:customStyle="1" w:styleId="head2">
    <w:name w:val="head2"/>
    <w:basedOn w:val="Normal"/>
    <w:rsid w:val="003664AC"/>
    <w:pPr>
      <w:widowControl w:val="0"/>
      <w:spacing w:before="300" w:after="0" w:line="240" w:lineRule="auto"/>
    </w:pPr>
    <w:rPr>
      <w:rFonts w:ascii="Verdana" w:eastAsia="Times New Roman" w:hAnsi="Verdana" w:cs="Times New Roman"/>
      <w:b/>
      <w:kern w:val="0"/>
      <w:sz w:val="18"/>
      <w:szCs w:val="20"/>
      <w:lang w:val="en-GB"/>
      <w14:ligatures w14:val="none"/>
    </w:rPr>
  </w:style>
  <w:style w:type="paragraph" w:customStyle="1" w:styleId="a-0000">
    <w:name w:val="(a)-00.00"/>
    <w:basedOn w:val="Normal"/>
    <w:rsid w:val="003664AC"/>
    <w:pPr>
      <w:widowControl w:val="0"/>
      <w:tabs>
        <w:tab w:val="left" w:pos="794"/>
        <w:tab w:val="left" w:pos="1304"/>
      </w:tabs>
      <w:spacing w:before="180" w:after="0" w:line="240" w:lineRule="auto"/>
      <w:ind w:left="1304" w:hanging="130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i-000a">
    <w:name w:val="(i)-0.00(a)"/>
    <w:basedOn w:val="Normal"/>
    <w:rsid w:val="003664AC"/>
    <w:pPr>
      <w:widowControl w:val="0"/>
      <w:tabs>
        <w:tab w:val="right" w:pos="1758"/>
        <w:tab w:val="left" w:pos="1928"/>
      </w:tabs>
      <w:spacing w:before="180" w:after="0" w:line="240" w:lineRule="auto"/>
      <w:ind w:left="1928" w:hanging="1928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i-0000a">
    <w:name w:val="(i)-00.00(a)"/>
    <w:basedOn w:val="Normal"/>
    <w:rsid w:val="003664AC"/>
    <w:pPr>
      <w:widowControl w:val="0"/>
      <w:tabs>
        <w:tab w:val="right" w:pos="1701"/>
        <w:tab w:val="left" w:pos="1814"/>
      </w:tabs>
      <w:spacing w:before="180" w:after="0" w:line="240" w:lineRule="auto"/>
      <w:ind w:left="1814" w:hanging="181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0000">
    <w:name w:val="00.00"/>
    <w:basedOn w:val="Normal"/>
    <w:rsid w:val="003664AC"/>
    <w:pPr>
      <w:widowControl w:val="0"/>
      <w:tabs>
        <w:tab w:val="left" w:pos="794"/>
      </w:tabs>
      <w:spacing w:before="180" w:after="0" w:line="240" w:lineRule="auto"/>
      <w:ind w:left="794" w:hanging="794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parafullout">
    <w:name w:val="parafullout"/>
    <w:basedOn w:val="Normal"/>
    <w:rsid w:val="003664AC"/>
    <w:pPr>
      <w:widowControl w:val="0"/>
      <w:spacing w:before="180"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3664AC"/>
    <w:pPr>
      <w:widowControl w:val="0"/>
      <w:pBdr>
        <w:bottom w:val="single" w:sz="6" w:space="3" w:color="auto"/>
      </w:pBdr>
      <w:spacing w:after="0" w:line="400" w:lineRule="exact"/>
      <w:jc w:val="center"/>
    </w:pPr>
    <w:rPr>
      <w:rFonts w:ascii="Rockwell" w:eastAsia="Times New Roman" w:hAnsi="Rockwell" w:cs="Times New Roman"/>
      <w:kern w:val="0"/>
      <w:sz w:val="40"/>
      <w:szCs w:val="20"/>
      <w:lang w:val="en-GB"/>
      <w14:ligatures w14:val="none"/>
    </w:rPr>
  </w:style>
  <w:style w:type="character" w:customStyle="1" w:styleId="TitleChar">
    <w:name w:val="Title Char"/>
    <w:basedOn w:val="DefaultParagraphFont"/>
    <w:link w:val="Title"/>
    <w:rsid w:val="003664AC"/>
    <w:rPr>
      <w:rFonts w:ascii="Rockwell" w:eastAsia="Times New Roman" w:hAnsi="Rockwell" w:cs="Times New Roman"/>
      <w:kern w:val="0"/>
      <w:sz w:val="40"/>
      <w:szCs w:val="20"/>
      <w:lang w:val="en-GB"/>
      <w14:ligatures w14:val="none"/>
    </w:rPr>
  </w:style>
  <w:style w:type="paragraph" w:customStyle="1" w:styleId="footnotes">
    <w:name w:val="footnotes"/>
    <w:basedOn w:val="Normal"/>
    <w:rsid w:val="003664AC"/>
    <w:pPr>
      <w:tabs>
        <w:tab w:val="left" w:pos="340"/>
      </w:tabs>
      <w:spacing w:after="0" w:line="240" w:lineRule="auto"/>
      <w:ind w:left="340" w:hanging="340"/>
      <w:jc w:val="both"/>
    </w:pPr>
    <w:rPr>
      <w:rFonts w:ascii="Verdana" w:eastAsia="Times New Roman" w:hAnsi="Verdana" w:cs="Times New Roman"/>
      <w:kern w:val="0"/>
      <w:sz w:val="16"/>
      <w:szCs w:val="20"/>
      <w:lang w:val="en-GB"/>
      <w14:ligatures w14:val="none"/>
    </w:rPr>
  </w:style>
  <w:style w:type="paragraph" w:customStyle="1" w:styleId="000ai1aa">
    <w:name w:val="0.00(a)(i)(1)(aa)"/>
    <w:basedOn w:val="Normal"/>
    <w:rsid w:val="003664AC"/>
    <w:pPr>
      <w:tabs>
        <w:tab w:val="left" w:pos="2438"/>
        <w:tab w:val="left" w:pos="3005"/>
      </w:tabs>
      <w:spacing w:before="180" w:after="0" w:line="240" w:lineRule="auto"/>
      <w:ind w:left="3005" w:hanging="3005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character" w:styleId="FootnoteReference">
    <w:name w:val="footnote reference"/>
    <w:semiHidden/>
    <w:rsid w:val="003664AC"/>
    <w:rPr>
      <w:vertAlign w:val="superscript"/>
    </w:rPr>
  </w:style>
  <w:style w:type="character" w:styleId="Hyperlink">
    <w:name w:val="Hyperlink"/>
    <w:semiHidden/>
    <w:rsid w:val="003664AC"/>
    <w:rPr>
      <w:color w:val="0000FF"/>
      <w:u w:val="single"/>
    </w:rPr>
  </w:style>
  <w:style w:type="paragraph" w:customStyle="1" w:styleId="000-aisl">
    <w:name w:val="0.00-(a)(i)sl"/>
    <w:basedOn w:val="Normal"/>
    <w:rsid w:val="00B42A53"/>
    <w:pPr>
      <w:tabs>
        <w:tab w:val="left" w:pos="794"/>
        <w:tab w:val="right" w:pos="1758"/>
        <w:tab w:val="left" w:pos="1928"/>
      </w:tabs>
      <w:spacing w:before="180" w:after="0" w:line="240" w:lineRule="auto"/>
      <w:ind w:left="1928" w:hanging="1928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chaphead">
    <w:name w:val="chaphead"/>
    <w:basedOn w:val="Normal"/>
    <w:rsid w:val="002E62AD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b/>
      <w:kern w:val="0"/>
      <w:sz w:val="26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6629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6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0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0AA"/>
    <w:rPr>
      <w:b/>
      <w:bCs/>
      <w:sz w:val="20"/>
      <w:szCs w:val="20"/>
    </w:rPr>
  </w:style>
  <w:style w:type="paragraph" w:customStyle="1" w:styleId="contents">
    <w:name w:val="contents"/>
    <w:basedOn w:val="Normal"/>
    <w:rsid w:val="00412748"/>
    <w:pPr>
      <w:widowControl w:val="0"/>
      <w:tabs>
        <w:tab w:val="left" w:pos="851"/>
      </w:tabs>
      <w:spacing w:before="180" w:after="0" w:line="240" w:lineRule="auto"/>
      <w:ind w:left="851" w:hanging="851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  <w:style w:type="paragraph" w:customStyle="1" w:styleId="NormalText">
    <w:name w:val="NormalText"/>
    <w:basedOn w:val="Normal"/>
    <w:rsid w:val="00412748"/>
    <w:pPr>
      <w:widowControl w:val="0"/>
      <w:spacing w:before="180"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9988790410B438D2E35F000D6401F" ma:contentTypeVersion="2" ma:contentTypeDescription="Create a new document." ma:contentTypeScope="" ma:versionID="1be7cf836eae4059155487283fa9d3be">
  <xsd:schema xmlns:xsd="http://www.w3.org/2001/XMLSchema" xmlns:xs="http://www.w3.org/2001/XMLSchema" xmlns:p="http://schemas.microsoft.com/office/2006/metadata/properties" xmlns:ns2="5486086a-bb0d-478c-ab40-e0a01eae4cc8" xmlns:ns3="7710087d-bdac-41cf-a089-51f280e551be" targetNamespace="http://schemas.microsoft.com/office/2006/metadata/properties" ma:root="true" ma:fieldsID="fbb6964a28a6dad1f7aa9d0e0c00436c" ns2:_="" ns3:_="">
    <xsd:import namespace="5486086a-bb0d-478c-ab40-e0a01eae4cc8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Display_x0020_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086a-bb0d-478c-ab40-e0a01eae4cc8" elementFormDefault="qualified">
    <xsd:import namespace="http://schemas.microsoft.com/office/2006/documentManagement/types"/>
    <xsd:import namespace="http://schemas.microsoft.com/office/infopath/2007/PartnerControls"/>
    <xsd:element name="Display_x0020_Priority" ma:index="8" nillable="true" ma:displayName="Display Priority" ma:decimals="0" ma:internalName="Display_x0020_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Priority xmlns="5486086a-bb0d-478c-ab40-e0a01eae4cc8" xsi:nil="true"/>
  </documentManagement>
</p:properties>
</file>

<file path=customXml/itemProps1.xml><?xml version="1.0" encoding="utf-8"?>
<ds:datastoreItem xmlns:ds="http://schemas.openxmlformats.org/officeDocument/2006/customXml" ds:itemID="{ED7D2D64-8D05-443C-97D9-F3A795956A56}"/>
</file>

<file path=customXml/itemProps2.xml><?xml version="1.0" encoding="utf-8"?>
<ds:datastoreItem xmlns:ds="http://schemas.openxmlformats.org/officeDocument/2006/customXml" ds:itemID="{90CE532B-D1C4-40B6-821E-840565AEE5AA}"/>
</file>

<file path=customXml/itemProps3.xml><?xml version="1.0" encoding="utf-8"?>
<ds:datastoreItem xmlns:ds="http://schemas.openxmlformats.org/officeDocument/2006/customXml" ds:itemID="{6E9CE25E-2C07-40F3-8687-CD7C05493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Fouchee</dc:creator>
  <cp:keywords/>
  <dc:description/>
  <cp:lastModifiedBy>Alwyn Fouchee</cp:lastModifiedBy>
  <cp:revision>214</cp:revision>
  <dcterms:created xsi:type="dcterms:W3CDTF">2024-01-24T12:04:00Z</dcterms:created>
  <dcterms:modified xsi:type="dcterms:W3CDTF">2024-09-19T13:26:00Z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2024-01-24T12:05:08Z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0a5618cf-d668-4eef-86c6-788b6d872dde</vt:lpwstr>
  </property>
  <property fmtid="{D5CDD505-2E9C-101B-9397-08002B2CF9AE}" pid="8" name="MSIP_Label_ce93fc94-2a04-4870-acee-9c0cd4b7d590_ContentBits">
    <vt:lpwstr>0</vt:lpwstr>
  </property>
  <property fmtid="{D5CDD505-2E9C-101B-9397-08002B2CF9AE}" pid="9" name="ContentTypeId">
    <vt:lpwstr>0x01010089A9988790410B438D2E35F000D6401F</vt:lpwstr>
  </property>
</Properties>
</file>